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rPr>
        <w:id w:val="282793"/>
      </w:sdtPr>
      <w:sdtEndPr>
        <w:rPr>
          <w:rFonts w:ascii="Tahoma" w:hAnsi="Tahoma" w:eastAsia="微软雅黑" w:cstheme="minorBidi"/>
          <w:b/>
          <w:bCs/>
          <w:caps w:val="0"/>
          <w:lang w:val="zh-CN"/>
        </w:rPr>
      </w:sdtEndPr>
      <w:sdtContent>
        <w:tbl>
          <w:tblPr>
            <w:tblStyle w:val="23"/>
            <w:tblW w:w="14174" w:type="dxa"/>
            <w:jc w:val="center"/>
            <w:tblLayout w:type="fixed"/>
            <w:tblCellMar>
              <w:top w:w="0" w:type="dxa"/>
              <w:left w:w="108" w:type="dxa"/>
              <w:bottom w:w="0" w:type="dxa"/>
              <w:right w:w="108" w:type="dxa"/>
            </w:tblCellMar>
          </w:tblPr>
          <w:tblGrid>
            <w:gridCol w:w="14174"/>
          </w:tblGrid>
          <w:tr w14:paraId="41FC20DB">
            <w:tblPrEx>
              <w:tblCellMar>
                <w:top w:w="0" w:type="dxa"/>
                <w:left w:w="108" w:type="dxa"/>
                <w:bottom w:w="0" w:type="dxa"/>
                <w:right w:w="108" w:type="dxa"/>
              </w:tblCellMar>
            </w:tblPrEx>
            <w:trPr>
              <w:trHeight w:val="2880" w:hRule="atLeast"/>
              <w:jc w:val="center"/>
            </w:trPr>
            <w:tc>
              <w:tcPr>
                <w:tcW w:w="14174" w:type="dxa"/>
              </w:tcPr>
              <w:p w14:paraId="42CACD47">
                <w:pPr>
                  <w:pStyle w:val="52"/>
                  <w:rPr>
                    <w:rFonts w:asciiTheme="majorHAnsi" w:hAnsiTheme="majorHAnsi" w:eastAsiaTheme="majorEastAsia" w:cstheme="majorBidi"/>
                    <w:caps/>
                  </w:rPr>
                </w:pPr>
                <w:bookmarkStart w:id="0" w:name="_Toc407267387"/>
                <w:bookmarkStart w:id="1" w:name="_Toc26886_WPSOffice_Level3"/>
                <w:bookmarkStart w:id="2" w:name="_Toc485215399"/>
                <w:bookmarkStart w:id="3" w:name="_Toc22284_WPSOffice_Level3"/>
              </w:p>
            </w:tc>
          </w:tr>
          <w:tr w14:paraId="320174B8">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80"/>
                  <w:szCs w:val="80"/>
                </w:rPr>
                <w:alias w:val="标题"/>
                <w:id w:val="15524250"/>
                <w:text/>
              </w:sdtPr>
              <w:sdtEndPr>
                <w:rPr>
                  <w:rFonts w:asciiTheme="majorHAnsi" w:hAnsiTheme="majorHAnsi" w:eastAsiaTheme="majorEastAsia" w:cstheme="majorBidi"/>
                  <w:sz w:val="80"/>
                  <w:szCs w:val="80"/>
                </w:rPr>
              </w:sdtEndPr>
              <w:sdtContent>
                <w:tc>
                  <w:tcPr>
                    <w:tcW w:w="14174" w:type="dxa"/>
                    <w:vAlign w:val="center"/>
                  </w:tcPr>
                  <w:p w14:paraId="1B1ACA8D">
                    <w:pPr>
                      <w:pStyle w:val="52"/>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80"/>
                        <w:szCs w:val="80"/>
                      </w:rPr>
                      <w:t>新疆维吾尔自治区卫生健康行政处罚 裁量基准</w:t>
                    </w:r>
                  </w:p>
                </w:tc>
              </w:sdtContent>
            </w:sdt>
          </w:tr>
          <w:tr w14:paraId="7C3BD981">
            <w:tblPrEx>
              <w:tblCellMar>
                <w:top w:w="0" w:type="dxa"/>
                <w:left w:w="108" w:type="dxa"/>
                <w:bottom w:w="0" w:type="dxa"/>
                <w:right w:w="108" w:type="dxa"/>
              </w:tblCellMar>
            </w:tblPrEx>
            <w:trPr>
              <w:trHeight w:val="720" w:hRule="atLeast"/>
              <w:jc w:val="center"/>
            </w:trPr>
            <w:tc>
              <w:tcPr>
                <w:tcW w:w="14174" w:type="dxa"/>
                <w:vAlign w:val="center"/>
              </w:tcPr>
              <w:p w14:paraId="214954A0">
                <w:pPr>
                  <w:pStyle w:val="52"/>
                  <w:jc w:val="center"/>
                  <w:rPr>
                    <w:rFonts w:asciiTheme="majorHAnsi" w:hAnsiTheme="majorHAnsi" w:eastAsiaTheme="majorEastAsia" w:cstheme="majorBidi"/>
                    <w:sz w:val="44"/>
                    <w:szCs w:val="44"/>
                  </w:rPr>
                </w:pPr>
              </w:p>
            </w:tc>
          </w:tr>
          <w:tr w14:paraId="0E7559CD">
            <w:tblPrEx>
              <w:tblCellMar>
                <w:top w:w="0" w:type="dxa"/>
                <w:left w:w="108" w:type="dxa"/>
                <w:bottom w:w="0" w:type="dxa"/>
                <w:right w:w="108" w:type="dxa"/>
              </w:tblCellMar>
            </w:tblPrEx>
            <w:trPr>
              <w:trHeight w:val="360" w:hRule="atLeast"/>
              <w:jc w:val="center"/>
            </w:trPr>
            <w:tc>
              <w:tcPr>
                <w:tcW w:w="14174" w:type="dxa"/>
                <w:vAlign w:val="center"/>
              </w:tcPr>
              <w:p w14:paraId="30DF8804">
                <w:pPr>
                  <w:pStyle w:val="52"/>
                  <w:jc w:val="center"/>
                </w:pPr>
              </w:p>
            </w:tc>
          </w:tr>
          <w:tr w14:paraId="03B16D64">
            <w:tblPrEx>
              <w:tblCellMar>
                <w:top w:w="0" w:type="dxa"/>
                <w:left w:w="108" w:type="dxa"/>
                <w:bottom w:w="0" w:type="dxa"/>
                <w:right w:w="108" w:type="dxa"/>
              </w:tblCellMar>
            </w:tblPrEx>
            <w:trPr>
              <w:trHeight w:val="360" w:hRule="atLeast"/>
              <w:jc w:val="center"/>
            </w:trPr>
            <w:sdt>
              <w:sdtPr>
                <w:rPr>
                  <w:rFonts w:asciiTheme="majorHAnsi" w:hAnsiTheme="majorHAnsi" w:eastAsiaTheme="majorEastAsia" w:cstheme="majorBidi"/>
                  <w:sz w:val="44"/>
                  <w:szCs w:val="44"/>
                </w:rPr>
                <w:alias w:val="副标题"/>
                <w:id w:val="15524255"/>
                <w:text/>
              </w:sdtPr>
              <w:sdtEndPr>
                <w:rPr>
                  <w:rFonts w:asciiTheme="majorHAnsi" w:hAnsiTheme="majorHAnsi" w:eastAsiaTheme="majorEastAsia" w:cstheme="majorBidi"/>
                  <w:sz w:val="44"/>
                  <w:szCs w:val="44"/>
                </w:rPr>
              </w:sdtEndPr>
              <w:sdtContent>
                <w:tc>
                  <w:tcPr>
                    <w:tcW w:w="14174" w:type="dxa"/>
                    <w:vAlign w:val="center"/>
                  </w:tcPr>
                  <w:p w14:paraId="24BA9373">
                    <w:pPr>
                      <w:pStyle w:val="52"/>
                      <w:jc w:val="center"/>
                      <w:rPr>
                        <w:b/>
                        <w:bCs/>
                      </w:rPr>
                    </w:pPr>
                    <w:r>
                      <w:rPr>
                        <w:rFonts w:hint="eastAsia" w:asciiTheme="majorHAnsi" w:hAnsiTheme="majorHAnsi" w:eastAsiaTheme="majorEastAsia" w:cstheme="majorBidi"/>
                        <w:sz w:val="44"/>
                        <w:szCs w:val="44"/>
                      </w:rPr>
                      <w:t>202</w:t>
                    </w:r>
                    <w:r>
                      <w:rPr>
                        <w:rFonts w:hint="eastAsia" w:asciiTheme="majorHAnsi" w:hAnsiTheme="majorHAnsi" w:eastAsiaTheme="majorEastAsia" w:cstheme="majorBidi"/>
                        <w:sz w:val="44"/>
                        <w:szCs w:val="44"/>
                        <w:lang w:val="en-US" w:eastAsia="zh-CN"/>
                      </w:rPr>
                      <w:t>3</w:t>
                    </w:r>
                    <w:r>
                      <w:rPr>
                        <w:rFonts w:hint="eastAsia" w:asciiTheme="majorHAnsi" w:hAnsiTheme="majorHAnsi" w:eastAsiaTheme="majorEastAsia" w:cstheme="majorBidi"/>
                        <w:sz w:val="44"/>
                        <w:szCs w:val="44"/>
                      </w:rPr>
                      <w:t>年</w:t>
                    </w:r>
                    <w:r>
                      <w:rPr>
                        <w:rFonts w:hint="eastAsia" w:asciiTheme="majorHAnsi" w:hAnsiTheme="majorHAnsi" w:eastAsiaTheme="majorEastAsia" w:cstheme="majorBidi"/>
                        <w:sz w:val="44"/>
                        <w:szCs w:val="44"/>
                        <w:lang w:val="en-US" w:eastAsia="zh-CN"/>
                      </w:rPr>
                      <w:t>4</w:t>
                    </w:r>
                    <w:r>
                      <w:rPr>
                        <w:rFonts w:hint="eastAsia" w:asciiTheme="majorHAnsi" w:hAnsiTheme="majorHAnsi" w:eastAsiaTheme="majorEastAsia" w:cstheme="majorBidi"/>
                        <w:sz w:val="44"/>
                        <w:szCs w:val="44"/>
                      </w:rPr>
                      <w:t>月</w:t>
                    </w:r>
                  </w:p>
                </w:tc>
              </w:sdtContent>
            </w:sdt>
          </w:tr>
          <w:tr w14:paraId="5C060CC3">
            <w:tblPrEx>
              <w:tblCellMar>
                <w:top w:w="0" w:type="dxa"/>
                <w:left w:w="108" w:type="dxa"/>
                <w:bottom w:w="0" w:type="dxa"/>
                <w:right w:w="108" w:type="dxa"/>
              </w:tblCellMar>
            </w:tblPrEx>
            <w:trPr>
              <w:trHeight w:val="360" w:hRule="atLeast"/>
              <w:jc w:val="center"/>
            </w:trPr>
            <w:tc>
              <w:tcPr>
                <w:tcW w:w="14174" w:type="dxa"/>
                <w:vAlign w:val="center"/>
              </w:tcPr>
              <w:p w14:paraId="63D9117E">
                <w:pPr>
                  <w:pStyle w:val="52"/>
                  <w:jc w:val="center"/>
                  <w:rPr>
                    <w:b/>
                    <w:bCs/>
                  </w:rPr>
                </w:pPr>
              </w:p>
            </w:tc>
          </w:tr>
        </w:tbl>
        <w:p w14:paraId="2390D88E"/>
        <w:p w14:paraId="10487778">
          <w:pPr>
            <w:adjustRightInd/>
            <w:snapToGrid/>
            <w:spacing w:after="0"/>
            <w:rPr>
              <w:lang w:val="zh-CN"/>
            </w:rPr>
          </w:pPr>
          <w:r>
            <w:rPr>
              <w:b/>
              <w:bCs/>
              <w:lang w:val="zh-CN"/>
            </w:rPr>
            <w:br w:type="page"/>
          </w:r>
        </w:p>
      </w:sdtContent>
    </w:sdt>
    <w:sdt>
      <w:sdtPr>
        <w:rPr>
          <w:rFonts w:ascii="Tahoma" w:hAnsi="Tahoma" w:eastAsia="微软雅黑" w:cstheme="minorBidi"/>
          <w:b w:val="0"/>
          <w:bCs w:val="0"/>
          <w:color w:val="auto"/>
          <w:sz w:val="22"/>
          <w:szCs w:val="22"/>
          <w:lang w:val="zh-CN"/>
        </w:rPr>
        <w:id w:val="-257764992"/>
        <w:docPartObj>
          <w:docPartGallery w:val="Table of Contents"/>
          <w:docPartUnique/>
        </w:docPartObj>
      </w:sdtPr>
      <w:sdtEndPr>
        <w:rPr>
          <w:rFonts w:ascii="Tahoma" w:hAnsi="Tahoma" w:eastAsia="微软雅黑" w:cstheme="minorBidi"/>
          <w:b w:val="0"/>
          <w:bCs w:val="0"/>
          <w:color w:val="auto"/>
          <w:sz w:val="22"/>
          <w:szCs w:val="22"/>
          <w:lang w:val="zh-CN"/>
        </w:rPr>
      </w:sdtEndPr>
      <w:sdtContent>
        <w:p w14:paraId="3FE2EB80">
          <w:pPr>
            <w:pStyle w:val="51"/>
            <w:jc w:val="center"/>
            <w:rPr>
              <w:color w:val="auto"/>
            </w:rPr>
          </w:pPr>
          <w:r>
            <w:rPr>
              <w:color w:val="auto"/>
              <w:lang w:val="zh-CN"/>
            </w:rPr>
            <w:t>目录</w:t>
          </w:r>
        </w:p>
        <w:p w14:paraId="4CA7545A">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"_Toc132292879" </w:instrText>
          </w:r>
          <w:r>
            <w:fldChar w:fldCharType="separate"/>
          </w:r>
          <w:r>
            <w:rPr>
              <w:rStyle w:val="27"/>
              <w:rFonts w:hAnsi="黑体" w:eastAsia="黑体"/>
            </w:rPr>
            <w:t>一、传染病防治类</w:t>
          </w:r>
          <w:r>
            <w:tab/>
          </w:r>
          <w:r>
            <w:fldChar w:fldCharType="begin"/>
          </w:r>
          <w:r>
            <w:instrText xml:space="preserve"> PAGEREF _Toc132292879 \h </w:instrText>
          </w:r>
          <w:r>
            <w:fldChar w:fldCharType="separate"/>
          </w:r>
          <w:r>
            <w:t>71</w:t>
          </w:r>
          <w:r>
            <w:fldChar w:fldCharType="end"/>
          </w:r>
          <w:r>
            <w:fldChar w:fldCharType="end"/>
          </w:r>
        </w:p>
        <w:p w14:paraId="0F0341A2">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"_Toc132292880" </w:instrText>
          </w:r>
          <w:r>
            <w:fldChar w:fldCharType="separate"/>
          </w:r>
          <w:r>
            <w:rPr>
              <w:rStyle w:val="27"/>
              <w:rFonts w:ascii="楷体_GB2312" w:hAnsi="Times New Roman" w:eastAsia="楷体_GB2312" w:cs="Times New Roman"/>
            </w:rPr>
            <w:t>（一）《中华人民共和国食品安全法》</w:t>
          </w:r>
          <w:r>
            <w:tab/>
          </w:r>
          <w:r>
            <w:fldChar w:fldCharType="begin"/>
          </w:r>
          <w:r>
            <w:instrText xml:space="preserve"> PAGEREF _Toc132292880 \h </w:instrText>
          </w:r>
          <w:r>
            <w:fldChar w:fldCharType="separate"/>
          </w:r>
          <w:r>
            <w:t>71</w:t>
          </w:r>
          <w:r>
            <w:fldChar w:fldCharType="end"/>
          </w:r>
          <w:r>
            <w:fldChar w:fldCharType="end"/>
          </w:r>
        </w:p>
        <w:p w14:paraId="063366EF">
          <w:pPr>
            <w:pStyle w:val="10"/>
            <w:rPr>
              <w:rFonts w:asciiTheme="minorHAnsi" w:hAnsiTheme="minorHAnsi" w:eastAsiaTheme="minorEastAsia"/>
              <w:kern w:val="2"/>
              <w:sz w:val="21"/>
            </w:rPr>
          </w:pPr>
          <w:r>
            <w:fldChar w:fldCharType="begin"/>
          </w:r>
          <w:r>
            <w:instrText xml:space="preserve"> HYPERLINK \l "_Toc132292881" </w:instrText>
          </w:r>
          <w:r>
            <w:fldChar w:fldCharType="separate"/>
          </w:r>
          <w:r>
            <w:rPr>
              <w:rStyle w:val="27"/>
            </w:rPr>
            <w:t>第一条 餐具、饮具集中消毒服务单位违反本法规定用水，使用洗涤剂、消毒剂，或者出厂的餐具、饮具未按规定检验合格并随附消毒合格证明，或者未按规定在独立包装上标注相关内容的</w:t>
          </w:r>
          <w:r>
            <w:tab/>
          </w:r>
          <w:r>
            <w:fldChar w:fldCharType="begin"/>
          </w:r>
          <w:r>
            <w:instrText xml:space="preserve"> PAGEREF _Toc132292881 \h </w:instrText>
          </w:r>
          <w:r>
            <w:fldChar w:fldCharType="separate"/>
          </w:r>
          <w:r>
            <w:t>71</w:t>
          </w:r>
          <w:r>
            <w:fldChar w:fldCharType="end"/>
          </w:r>
          <w:r>
            <w:fldChar w:fldCharType="end"/>
          </w:r>
        </w:p>
        <w:p w14:paraId="29F1E8AF">
          <w:pPr>
            <w:pStyle w:val="10"/>
            <w:rPr>
              <w:rFonts w:asciiTheme="minorHAnsi" w:hAnsiTheme="minorHAnsi" w:eastAsiaTheme="minorEastAsia"/>
              <w:kern w:val="2"/>
              <w:sz w:val="21"/>
            </w:rPr>
          </w:pPr>
          <w:r>
            <w:fldChar w:fldCharType="begin"/>
          </w:r>
          <w:r>
            <w:instrText xml:space="preserve"> HYPERLINK \l "_Toc132292882" </w:instrText>
          </w:r>
          <w:r>
            <w:fldChar w:fldCharType="separate"/>
          </w:r>
          <w:r>
            <w:rPr>
              <w:rStyle w:val="27"/>
            </w:rPr>
            <w:t>第二条 餐具、饮具集中消毒服务单位拒绝、阻挠、干涉卫生健康行政部门及其工作人员依法开展监督检查的</w:t>
          </w:r>
          <w:r>
            <w:tab/>
          </w:r>
          <w:r>
            <w:fldChar w:fldCharType="begin"/>
          </w:r>
          <w:r>
            <w:instrText xml:space="preserve"> PAGEREF _Toc132292882 \h </w:instrText>
          </w:r>
          <w:r>
            <w:fldChar w:fldCharType="separate"/>
          </w:r>
          <w:r>
            <w:t>72</w:t>
          </w:r>
          <w:r>
            <w:fldChar w:fldCharType="end"/>
          </w:r>
          <w:r>
            <w:fldChar w:fldCharType="end"/>
          </w:r>
        </w:p>
        <w:p w14:paraId="07FCFC88">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"_Toc132292883" </w:instrText>
          </w:r>
          <w:r>
            <w:fldChar w:fldCharType="separate"/>
          </w:r>
          <w:r>
            <w:rPr>
              <w:rStyle w:val="27"/>
              <w:rFonts w:ascii="楷体_GB2312" w:hAnsi="Times New Roman" w:eastAsia="楷体_GB2312" w:cs="Times New Roman"/>
            </w:rPr>
            <w:t>（二）《医疗器械监督管理条例》</w:t>
          </w:r>
          <w:r>
            <w:tab/>
          </w:r>
          <w:r>
            <w:fldChar w:fldCharType="begin"/>
          </w:r>
          <w:r>
            <w:instrText xml:space="preserve"> PAGEREF _Toc132292883 \h </w:instrText>
          </w:r>
          <w:r>
            <w:fldChar w:fldCharType="separate"/>
          </w:r>
          <w:r>
            <w:t>73</w:t>
          </w:r>
          <w:r>
            <w:fldChar w:fldCharType="end"/>
          </w:r>
          <w:r>
            <w:fldChar w:fldCharType="end"/>
          </w:r>
        </w:p>
        <w:p w14:paraId="286D5A28">
          <w:pPr>
            <w:pStyle w:val="10"/>
            <w:rPr>
              <w:rFonts w:asciiTheme="minorHAnsi" w:hAnsiTheme="minorHAnsi" w:eastAsiaTheme="minorEastAsia"/>
              <w:kern w:val="2"/>
              <w:sz w:val="21"/>
            </w:rPr>
          </w:pPr>
          <w:r>
            <w:fldChar w:fldCharType="begin"/>
          </w:r>
          <w:r>
            <w:instrText xml:space="preserve"> HYPERLINK \l "_Toc132292884" </w:instrText>
          </w:r>
          <w:r>
            <w:fldChar w:fldCharType="separate"/>
          </w:r>
          <w:r>
            <w:rPr>
              <w:rStyle w:val="27"/>
            </w:rPr>
            <w:t>第三条 对重复使用的医疗器械，医疗器械使用单位未按照消毒和管理的规定进行处理的</w:t>
          </w:r>
          <w:r>
            <w:tab/>
          </w:r>
          <w:r>
            <w:fldChar w:fldCharType="begin"/>
          </w:r>
          <w:r>
            <w:instrText xml:space="preserve"> PAGEREF _Toc132292884 \h </w:instrText>
          </w:r>
          <w:r>
            <w:fldChar w:fldCharType="separate"/>
          </w:r>
          <w:r>
            <w:t>73</w:t>
          </w:r>
          <w:r>
            <w:fldChar w:fldCharType="end"/>
          </w:r>
          <w:r>
            <w:fldChar w:fldCharType="end"/>
          </w:r>
        </w:p>
        <w:p w14:paraId="4D90D50B">
          <w:pPr>
            <w:pStyle w:val="10"/>
            <w:rPr>
              <w:rFonts w:asciiTheme="minorHAnsi" w:hAnsiTheme="minorHAnsi" w:eastAsiaTheme="minorEastAsia"/>
              <w:kern w:val="2"/>
              <w:sz w:val="21"/>
            </w:rPr>
          </w:pPr>
          <w:r>
            <w:fldChar w:fldCharType="begin"/>
          </w:r>
          <w:r>
            <w:instrText xml:space="preserve"> HYPERLINK \l "_Toc132292885" </w:instrText>
          </w:r>
          <w:r>
            <w:fldChar w:fldCharType="separate"/>
          </w:r>
          <w:r>
            <w:rPr>
              <w:rStyle w:val="27"/>
            </w:rPr>
            <w:t>第四条 医疗器械使用单位重复使用一次性使用的医疗器械，或者未按照规定销毁使用过的一次性使用的医疗器械的</w:t>
          </w:r>
          <w:r>
            <w:tab/>
          </w:r>
          <w:r>
            <w:fldChar w:fldCharType="begin"/>
          </w:r>
          <w:r>
            <w:instrText xml:space="preserve"> PAGEREF _Toc132292885 \h </w:instrText>
          </w:r>
          <w:r>
            <w:fldChar w:fldCharType="separate"/>
          </w:r>
          <w:r>
            <w:t>74</w:t>
          </w:r>
          <w:r>
            <w:fldChar w:fldCharType="end"/>
          </w:r>
          <w:r>
            <w:fldChar w:fldCharType="end"/>
          </w:r>
        </w:p>
        <w:p w14:paraId="13A7D32F">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"_Toc132292886" </w:instrText>
          </w:r>
          <w:r>
            <w:fldChar w:fldCharType="separate"/>
          </w:r>
          <w:r>
            <w:rPr>
              <w:rStyle w:val="27"/>
              <w:rFonts w:ascii="楷体_GB2312" w:hAnsi="Times New Roman" w:eastAsia="楷体_GB2312" w:cs="Times New Roman"/>
            </w:rPr>
            <w:t>（三）《中华人民共和国传染病防治法》</w:t>
          </w:r>
          <w:r>
            <w:tab/>
          </w:r>
          <w:r>
            <w:fldChar w:fldCharType="begin"/>
          </w:r>
          <w:r>
            <w:instrText xml:space="preserve"> PAGEREF _Toc132292886 \h </w:instrText>
          </w:r>
          <w:r>
            <w:fldChar w:fldCharType="separate"/>
          </w:r>
          <w:r>
            <w:t>76</w:t>
          </w:r>
          <w:r>
            <w:fldChar w:fldCharType="end"/>
          </w:r>
          <w:r>
            <w:fldChar w:fldCharType="end"/>
          </w:r>
        </w:p>
        <w:p w14:paraId="582A6B82">
          <w:pPr>
            <w:pStyle w:val="10"/>
            <w:rPr>
              <w:rFonts w:asciiTheme="minorHAnsi" w:hAnsiTheme="minorHAnsi" w:eastAsiaTheme="minorEastAsia"/>
              <w:kern w:val="2"/>
              <w:sz w:val="21"/>
            </w:rPr>
          </w:pPr>
          <w:r>
            <w:fldChar w:fldCharType="begin"/>
          </w:r>
          <w:r>
            <w:instrText xml:space="preserve"> HYPERLINK \l "_Toc132292887" </w:instrText>
          </w:r>
          <w:r>
            <w:fldChar w:fldCharType="separate"/>
          </w:r>
          <w:r>
            <w:rPr>
              <w:rStyle w:val="27"/>
            </w:rPr>
            <w:t>第五条 疾病预防控制机构未依法履行传染病监测职责的</w:t>
          </w:r>
          <w:r>
            <w:tab/>
          </w:r>
          <w:r>
            <w:fldChar w:fldCharType="begin"/>
          </w:r>
          <w:r>
            <w:instrText xml:space="preserve"> PAGEREF _Toc132292887 \h </w:instrText>
          </w:r>
          <w:r>
            <w:fldChar w:fldCharType="separate"/>
          </w:r>
          <w:r>
            <w:t>76</w:t>
          </w:r>
          <w:r>
            <w:fldChar w:fldCharType="end"/>
          </w:r>
          <w:r>
            <w:fldChar w:fldCharType="end"/>
          </w:r>
        </w:p>
        <w:p w14:paraId="306630BA">
          <w:pPr>
            <w:pStyle w:val="10"/>
            <w:rPr>
              <w:rFonts w:asciiTheme="minorHAnsi" w:hAnsiTheme="minorHAnsi" w:eastAsiaTheme="minorEastAsia"/>
              <w:kern w:val="2"/>
              <w:sz w:val="21"/>
            </w:rPr>
          </w:pPr>
          <w:r>
            <w:fldChar w:fldCharType="begin"/>
          </w:r>
          <w:r>
            <w:instrText xml:space="preserve"> HYPERLINK \l "_Toc132292888" </w:instrText>
          </w:r>
          <w:r>
            <w:fldChar w:fldCharType="separate"/>
          </w:r>
          <w:r>
            <w:rPr>
              <w:rStyle w:val="27"/>
            </w:rPr>
            <w:t>第六条 疾病预防控制机构未承担传染病监测、预测、流行病学调查、疫情报告以及其他预防、控制工作的</w:t>
          </w:r>
          <w:r>
            <w:tab/>
          </w:r>
          <w:r>
            <w:fldChar w:fldCharType="begin"/>
          </w:r>
          <w:r>
            <w:instrText xml:space="preserve"> PAGEREF _Toc132292888 \h </w:instrText>
          </w:r>
          <w:r>
            <w:fldChar w:fldCharType="separate"/>
          </w:r>
          <w:r>
            <w:t>77</w:t>
          </w:r>
          <w:r>
            <w:fldChar w:fldCharType="end"/>
          </w:r>
          <w:r>
            <w:fldChar w:fldCharType="end"/>
          </w:r>
        </w:p>
        <w:p w14:paraId="5B978F16">
          <w:pPr>
            <w:pStyle w:val="10"/>
            <w:rPr>
              <w:rFonts w:asciiTheme="minorHAnsi" w:hAnsiTheme="minorHAnsi" w:eastAsiaTheme="minorEastAsia"/>
              <w:kern w:val="2"/>
              <w:sz w:val="21"/>
            </w:rPr>
          </w:pPr>
          <w:r>
            <w:fldChar w:fldCharType="begin"/>
          </w:r>
          <w:r>
            <w:instrText xml:space="preserve"> HYPERLINK \l "_Toc132292889" </w:instrText>
          </w:r>
          <w:r>
            <w:fldChar w:fldCharType="separate"/>
          </w:r>
          <w:r>
            <w:rPr>
              <w:rStyle w:val="27"/>
            </w:rPr>
            <w:t>第七条 疾病预防控制机构未主动收集传染病疫情信息，或者对传染病疫情信息和疫情报告未及时进行分析、调查、核实的</w:t>
          </w:r>
          <w:r>
            <w:tab/>
          </w:r>
          <w:r>
            <w:fldChar w:fldCharType="begin"/>
          </w:r>
          <w:r>
            <w:instrText xml:space="preserve"> PAGEREF _Toc132292889 \h </w:instrText>
          </w:r>
          <w:r>
            <w:fldChar w:fldCharType="separate"/>
          </w:r>
          <w:r>
            <w:t>78</w:t>
          </w:r>
          <w:r>
            <w:fldChar w:fldCharType="end"/>
          </w:r>
          <w:r>
            <w:fldChar w:fldCharType="end"/>
          </w:r>
        </w:p>
        <w:p w14:paraId="34A0C6A3">
          <w:pPr>
            <w:pStyle w:val="10"/>
            <w:rPr>
              <w:rFonts w:asciiTheme="minorHAnsi" w:hAnsiTheme="minorHAnsi" w:eastAsiaTheme="minorEastAsia"/>
              <w:kern w:val="2"/>
              <w:sz w:val="21"/>
            </w:rPr>
          </w:pPr>
          <w:r>
            <w:fldChar w:fldCharType="begin"/>
          </w:r>
          <w:r>
            <w:instrText xml:space="preserve"> HYPERLINK \l "_Toc132292890" </w:instrText>
          </w:r>
          <w:r>
            <w:fldChar w:fldCharType="separate"/>
          </w:r>
          <w:r>
            <w:rPr>
              <w:rStyle w:val="27"/>
            </w:rPr>
            <w:t>第八条 疾病预防控制机构发现传染病疫情时，未依据职责对传染病疫情进行流行病学调查，根据调查情况提出划定疫点、疫区的建议，对被污染的场所进行卫生处理，对密切接触者，在指定场所进行医学观察和采取其他必要的预防措施，并向卫生行政部门提出疫情控制方案的</w:t>
          </w:r>
          <w:r>
            <w:tab/>
          </w:r>
          <w:r>
            <w:fldChar w:fldCharType="begin"/>
          </w:r>
          <w:r>
            <w:instrText xml:space="preserve"> PAGEREF _Toc132292890 \h </w:instrText>
          </w:r>
          <w:r>
            <w:fldChar w:fldCharType="separate"/>
          </w:r>
          <w:r>
            <w:t>79</w:t>
          </w:r>
          <w:r>
            <w:fldChar w:fldCharType="end"/>
          </w:r>
          <w:r>
            <w:fldChar w:fldCharType="end"/>
          </w:r>
        </w:p>
        <w:p w14:paraId="3D913572">
          <w:pPr>
            <w:pStyle w:val="10"/>
            <w:rPr>
              <w:rFonts w:asciiTheme="minorHAnsi" w:hAnsiTheme="minorHAnsi" w:eastAsiaTheme="minorEastAsia"/>
              <w:kern w:val="2"/>
              <w:sz w:val="21"/>
            </w:rPr>
          </w:pPr>
          <w:r>
            <w:fldChar w:fldCharType="begin"/>
          </w:r>
          <w:r>
            <w:instrText xml:space="preserve"> HYPERLINK \l "_Toc132292891" </w:instrText>
          </w:r>
          <w:r>
            <w:fldChar w:fldCharType="separate"/>
          </w:r>
          <w:r>
            <w:rPr>
              <w:rStyle w:val="27"/>
            </w:rPr>
            <w:t>第九条 疾病预防控制机构故意泄露传染病病人、病原携带者、疑似传染病病人、密切接触者涉及个人隐私的有关信息、资料</w:t>
          </w:r>
          <w:r>
            <w:tab/>
          </w:r>
          <w:r>
            <w:fldChar w:fldCharType="begin"/>
          </w:r>
          <w:r>
            <w:instrText xml:space="preserve"> PAGEREF _Toc132292891 \h </w:instrText>
          </w:r>
          <w:r>
            <w:fldChar w:fldCharType="separate"/>
          </w:r>
          <w:r>
            <w:t>80</w:t>
          </w:r>
          <w:r>
            <w:fldChar w:fldCharType="end"/>
          </w:r>
          <w:r>
            <w:fldChar w:fldCharType="end"/>
          </w:r>
        </w:p>
        <w:p w14:paraId="25C4A6F8">
          <w:pPr>
            <w:pStyle w:val="10"/>
            <w:rPr>
              <w:rFonts w:asciiTheme="minorHAnsi" w:hAnsiTheme="minorHAnsi" w:eastAsiaTheme="minorEastAsia"/>
              <w:kern w:val="2"/>
              <w:sz w:val="21"/>
            </w:rPr>
          </w:pPr>
          <w:r>
            <w:fldChar w:fldCharType="begin"/>
          </w:r>
          <w:r>
            <w:instrText xml:space="preserve"> HYPERLINK \l "_Toc132292892" </w:instrText>
          </w:r>
          <w:r>
            <w:fldChar w:fldCharType="separate"/>
          </w:r>
          <w:r>
            <w:rPr>
              <w:rStyle w:val="27"/>
            </w:rPr>
            <w:t>第十条 医疗机构未按照规定承担本单位的传染病预防、控制工作、医院感染控制任务和责任区域内的传染病预防工作</w:t>
          </w:r>
          <w:r>
            <w:tab/>
          </w:r>
          <w:r>
            <w:fldChar w:fldCharType="begin"/>
          </w:r>
          <w:r>
            <w:instrText xml:space="preserve"> PAGEREF _Toc132292892 \h </w:instrText>
          </w:r>
          <w:r>
            <w:fldChar w:fldCharType="separate"/>
          </w:r>
          <w:r>
            <w:t>81</w:t>
          </w:r>
          <w:r>
            <w:fldChar w:fldCharType="end"/>
          </w:r>
          <w:r>
            <w:fldChar w:fldCharType="end"/>
          </w:r>
        </w:p>
        <w:p w14:paraId="01B5D748">
          <w:pPr>
            <w:pStyle w:val="10"/>
            <w:rPr>
              <w:rFonts w:asciiTheme="minorHAnsi" w:hAnsiTheme="minorHAnsi" w:eastAsiaTheme="minorEastAsia"/>
              <w:kern w:val="2"/>
              <w:sz w:val="21"/>
            </w:rPr>
          </w:pPr>
          <w:r>
            <w:fldChar w:fldCharType="begin"/>
          </w:r>
          <w:r>
            <w:instrText xml:space="preserve"> HYPERLINK \l "_Toc132292893" </w:instrText>
          </w:r>
          <w:r>
            <w:fldChar w:fldCharType="separate"/>
          </w:r>
          <w:r>
            <w:rPr>
              <w:rStyle w:val="27"/>
            </w:rPr>
            <w:t>第十一条 医疗机构发现本法规定的传染病疫情或者发现其他传染病暴发、流行以及突发原因不明的传染病时，未遵循疫情报告属地管理原则，未按照国务院规定的或者国务院卫生行政部门规定的内容、程序、方式和时限报告的</w:t>
          </w:r>
          <w:r>
            <w:tab/>
          </w:r>
          <w:r>
            <w:fldChar w:fldCharType="begin"/>
          </w:r>
          <w:r>
            <w:instrText xml:space="preserve"> PAGEREF _Toc132292893 \h </w:instrText>
          </w:r>
          <w:r>
            <w:fldChar w:fldCharType="separate"/>
          </w:r>
          <w:r>
            <w:t>82</w:t>
          </w:r>
          <w:r>
            <w:fldChar w:fldCharType="end"/>
          </w:r>
          <w:r>
            <w:fldChar w:fldCharType="end"/>
          </w:r>
        </w:p>
        <w:p w14:paraId="70484CCD">
          <w:pPr>
            <w:pStyle w:val="10"/>
            <w:rPr>
              <w:rFonts w:asciiTheme="minorHAnsi" w:hAnsiTheme="minorHAnsi" w:eastAsiaTheme="minorEastAsia"/>
              <w:kern w:val="2"/>
              <w:sz w:val="21"/>
            </w:rPr>
          </w:pPr>
          <w:r>
            <w:fldChar w:fldCharType="begin"/>
          </w:r>
          <w:r>
            <w:instrText xml:space="preserve"> HYPERLINK \l "_Toc132292894" </w:instrText>
          </w:r>
          <w:r>
            <w:fldChar w:fldCharType="separate"/>
          </w:r>
          <w:r>
            <w:rPr>
              <w:rStyle w:val="27"/>
            </w:rPr>
            <w:t>第十二条 医疗机构发现传染病疫情时，未按照规定对传染病病人、疑似传染病病人提供医疗救护、现场救援、接诊、转诊的，或者拒绝接受转诊的</w:t>
          </w:r>
          <w:r>
            <w:tab/>
          </w:r>
          <w:r>
            <w:fldChar w:fldCharType="begin"/>
          </w:r>
          <w:r>
            <w:instrText xml:space="preserve"> PAGEREF _Toc132292894 \h </w:instrText>
          </w:r>
          <w:r>
            <w:fldChar w:fldCharType="separate"/>
          </w:r>
          <w:r>
            <w:t>83</w:t>
          </w:r>
          <w:r>
            <w:fldChar w:fldCharType="end"/>
          </w:r>
          <w:r>
            <w:fldChar w:fldCharType="end"/>
          </w:r>
        </w:p>
        <w:p w14:paraId="0246F250">
          <w:pPr>
            <w:pStyle w:val="10"/>
            <w:rPr>
              <w:rFonts w:asciiTheme="minorHAnsi" w:hAnsiTheme="minorHAnsi" w:eastAsiaTheme="minorEastAsia"/>
              <w:kern w:val="2"/>
              <w:sz w:val="21"/>
            </w:rPr>
          </w:pPr>
          <w:r>
            <w:fldChar w:fldCharType="begin"/>
          </w:r>
          <w:r>
            <w:instrText xml:space="preserve"> HYPERLINK \l "_Toc132292895" </w:instrText>
          </w:r>
          <w:r>
            <w:fldChar w:fldCharType="separate"/>
          </w:r>
          <w:r>
            <w:rPr>
              <w:rStyle w:val="27"/>
            </w:rPr>
            <w:t>第十三条 医疗机构未按照规定对本单位内被传染病病原体污染的场所、物品以及医疗废物实施消毒或者无害化处置的</w:t>
          </w:r>
          <w:r>
            <w:tab/>
          </w:r>
          <w:r>
            <w:fldChar w:fldCharType="begin"/>
          </w:r>
          <w:r>
            <w:instrText xml:space="preserve"> PAGEREF _Toc132292895 \h </w:instrText>
          </w:r>
          <w:r>
            <w:fldChar w:fldCharType="separate"/>
          </w:r>
          <w:r>
            <w:t>84</w:t>
          </w:r>
          <w:r>
            <w:fldChar w:fldCharType="end"/>
          </w:r>
          <w:r>
            <w:fldChar w:fldCharType="end"/>
          </w:r>
        </w:p>
        <w:p w14:paraId="4100052A">
          <w:pPr>
            <w:pStyle w:val="10"/>
            <w:rPr>
              <w:rFonts w:asciiTheme="minorHAnsi" w:hAnsiTheme="minorHAnsi" w:eastAsiaTheme="minorEastAsia"/>
              <w:kern w:val="2"/>
              <w:sz w:val="21"/>
            </w:rPr>
          </w:pPr>
          <w:r>
            <w:fldChar w:fldCharType="begin"/>
          </w:r>
          <w:r>
            <w:instrText xml:space="preserve"> HYPERLINK \l "_Toc132292896" </w:instrText>
          </w:r>
          <w:r>
            <w:fldChar w:fldCharType="separate"/>
          </w:r>
          <w:r>
            <w:rPr>
              <w:rStyle w:val="27"/>
            </w:rPr>
            <w:t>第十四条 医疗机构未按照规定对医疗器械进行消毒，或者对按照规定一次使用的医疗器具未予销毁，再次使用的</w:t>
          </w:r>
          <w:r>
            <w:tab/>
          </w:r>
          <w:r>
            <w:fldChar w:fldCharType="begin"/>
          </w:r>
          <w:r>
            <w:instrText xml:space="preserve"> PAGEREF _Toc132292896 \h </w:instrText>
          </w:r>
          <w:r>
            <w:fldChar w:fldCharType="separate"/>
          </w:r>
          <w:r>
            <w:t>85</w:t>
          </w:r>
          <w:r>
            <w:fldChar w:fldCharType="end"/>
          </w:r>
          <w:r>
            <w:fldChar w:fldCharType="end"/>
          </w:r>
        </w:p>
        <w:p w14:paraId="16C6E403">
          <w:pPr>
            <w:pStyle w:val="10"/>
            <w:rPr>
              <w:rFonts w:asciiTheme="minorHAnsi" w:hAnsiTheme="minorHAnsi" w:eastAsiaTheme="minorEastAsia"/>
              <w:kern w:val="2"/>
              <w:sz w:val="21"/>
            </w:rPr>
          </w:pPr>
          <w:r>
            <w:fldChar w:fldCharType="begin"/>
          </w:r>
          <w:r>
            <w:instrText xml:space="preserve"> HYPERLINK \l "_Toc132292897" </w:instrText>
          </w:r>
          <w:r>
            <w:fldChar w:fldCharType="separate"/>
          </w:r>
          <w:r>
            <w:rPr>
              <w:rStyle w:val="27"/>
            </w:rPr>
            <w:t>第十五条 医疗机构在医疗救治过程中未按照规定保管医学记录资料的</w:t>
          </w:r>
          <w:r>
            <w:tab/>
          </w:r>
          <w:r>
            <w:fldChar w:fldCharType="begin"/>
          </w:r>
          <w:r>
            <w:instrText xml:space="preserve"> PAGEREF _Toc132292897 \h </w:instrText>
          </w:r>
          <w:r>
            <w:fldChar w:fldCharType="separate"/>
          </w:r>
          <w:r>
            <w:t>86</w:t>
          </w:r>
          <w:r>
            <w:fldChar w:fldCharType="end"/>
          </w:r>
          <w:r>
            <w:fldChar w:fldCharType="end"/>
          </w:r>
        </w:p>
        <w:p w14:paraId="1FF4A11C">
          <w:pPr>
            <w:pStyle w:val="10"/>
            <w:rPr>
              <w:rFonts w:asciiTheme="minorHAnsi" w:hAnsiTheme="minorHAnsi" w:eastAsiaTheme="minorEastAsia"/>
              <w:kern w:val="2"/>
              <w:sz w:val="21"/>
            </w:rPr>
          </w:pPr>
          <w:r>
            <w:fldChar w:fldCharType="begin"/>
          </w:r>
          <w:r>
            <w:instrText xml:space="preserve"> HYPERLINK \l "_Toc132292898" </w:instrText>
          </w:r>
          <w:r>
            <w:fldChar w:fldCharType="separate"/>
          </w:r>
          <w:r>
            <w:rPr>
              <w:rStyle w:val="27"/>
            </w:rPr>
            <w:t>第十六条 医疗机构故意泄露传染病病人、病原携带者、疑似传染病病人、密切接触者涉及个人隐私的有关信息、资料的</w:t>
          </w:r>
          <w:r>
            <w:tab/>
          </w:r>
          <w:r>
            <w:fldChar w:fldCharType="begin"/>
          </w:r>
          <w:r>
            <w:instrText xml:space="preserve"> PAGEREF _Toc132292898 \h </w:instrText>
          </w:r>
          <w:r>
            <w:fldChar w:fldCharType="separate"/>
          </w:r>
          <w:r>
            <w:t>86</w:t>
          </w:r>
          <w:r>
            <w:fldChar w:fldCharType="end"/>
          </w:r>
          <w:r>
            <w:fldChar w:fldCharType="end"/>
          </w:r>
        </w:p>
        <w:p w14:paraId="632A3843">
          <w:pPr>
            <w:pStyle w:val="10"/>
            <w:rPr>
              <w:rFonts w:asciiTheme="minorHAnsi" w:hAnsiTheme="minorHAnsi" w:eastAsiaTheme="minorEastAsia"/>
              <w:kern w:val="2"/>
              <w:sz w:val="21"/>
            </w:rPr>
          </w:pPr>
          <w:r>
            <w:fldChar w:fldCharType="begin"/>
          </w:r>
          <w:r>
            <w:instrText xml:space="preserve"> HYPERLINK \l "_Toc132292899" </w:instrText>
          </w:r>
          <w:r>
            <w:fldChar w:fldCharType="separate"/>
          </w:r>
          <w:r>
            <w:rPr>
              <w:rStyle w:val="27"/>
            </w:rPr>
            <w:t>第十七条 采供血机构及其工作人员隐瞒、谎报、缓报传染病疫情的</w:t>
          </w:r>
          <w:r>
            <w:tab/>
          </w:r>
          <w:r>
            <w:fldChar w:fldCharType="begin"/>
          </w:r>
          <w:r>
            <w:instrText xml:space="preserve"> PAGEREF _Toc132292899 \h </w:instrText>
          </w:r>
          <w:r>
            <w:fldChar w:fldCharType="separate"/>
          </w:r>
          <w:r>
            <w:t>87</w:t>
          </w:r>
          <w:r>
            <w:fldChar w:fldCharType="end"/>
          </w:r>
          <w:r>
            <w:fldChar w:fldCharType="end"/>
          </w:r>
        </w:p>
        <w:p w14:paraId="68389F11">
          <w:pPr>
            <w:pStyle w:val="10"/>
            <w:rPr>
              <w:rFonts w:asciiTheme="minorHAnsi" w:hAnsiTheme="minorHAnsi" w:eastAsiaTheme="minorEastAsia"/>
              <w:kern w:val="2"/>
              <w:sz w:val="21"/>
            </w:rPr>
          </w:pPr>
          <w:r>
            <w:fldChar w:fldCharType="begin"/>
          </w:r>
          <w:r>
            <w:instrText xml:space="preserve"> HYPERLINK \l "_Toc132292900" </w:instrText>
          </w:r>
          <w:r>
            <w:fldChar w:fldCharType="separate"/>
          </w:r>
          <w:r>
            <w:rPr>
              <w:rStyle w:val="27"/>
            </w:rPr>
            <w:t>第十八条 用于传染病防治的消毒产品不符合国家卫生标准和卫生规范，导致或者可能导致传染病传播、流行的</w:t>
          </w:r>
          <w:r>
            <w:tab/>
          </w:r>
          <w:r>
            <w:fldChar w:fldCharType="begin"/>
          </w:r>
          <w:r>
            <w:instrText xml:space="preserve"> PAGEREF _Toc132292900 \h </w:instrText>
          </w:r>
          <w:r>
            <w:fldChar w:fldCharType="separate"/>
          </w:r>
          <w:r>
            <w:t>89</w:t>
          </w:r>
          <w:r>
            <w:fldChar w:fldCharType="end"/>
          </w:r>
          <w:r>
            <w:fldChar w:fldCharType="end"/>
          </w:r>
        </w:p>
        <w:p w14:paraId="6B8B337B">
          <w:pPr>
            <w:pStyle w:val="10"/>
            <w:rPr>
              <w:rFonts w:asciiTheme="minorHAnsi" w:hAnsiTheme="minorHAnsi" w:eastAsiaTheme="minorEastAsia"/>
              <w:kern w:val="2"/>
              <w:sz w:val="21"/>
            </w:rPr>
          </w:pPr>
          <w:r>
            <w:fldChar w:fldCharType="begin"/>
          </w:r>
          <w:r>
            <w:instrText xml:space="preserve"> HYPERLINK \l "_Toc132292901" </w:instrText>
          </w:r>
          <w:r>
            <w:fldChar w:fldCharType="separate"/>
          </w:r>
          <w:r>
            <w:rPr>
              <w:rStyle w:val="27"/>
            </w:rPr>
            <w:t>第十九条 出售、运输疫区中被传染病病原体污染或者可能被传染病病原体污染的物品，未进行消毒处理，导致或者可能导致传染病传播、流行的</w:t>
          </w:r>
          <w:r>
            <w:tab/>
          </w:r>
          <w:r>
            <w:fldChar w:fldCharType="begin"/>
          </w:r>
          <w:r>
            <w:instrText xml:space="preserve"> PAGEREF _Toc132292901 \h </w:instrText>
          </w:r>
          <w:r>
            <w:fldChar w:fldCharType="separate"/>
          </w:r>
          <w:r>
            <w:t>90</w:t>
          </w:r>
          <w:r>
            <w:fldChar w:fldCharType="end"/>
          </w:r>
          <w:r>
            <w:fldChar w:fldCharType="end"/>
          </w:r>
        </w:p>
        <w:p w14:paraId="6C31A50C">
          <w:pPr>
            <w:pStyle w:val="10"/>
            <w:rPr>
              <w:rFonts w:asciiTheme="minorHAnsi" w:hAnsiTheme="minorHAnsi" w:eastAsiaTheme="minorEastAsia"/>
              <w:kern w:val="2"/>
              <w:sz w:val="21"/>
            </w:rPr>
          </w:pPr>
          <w:r>
            <w:fldChar w:fldCharType="begin"/>
          </w:r>
          <w:r>
            <w:instrText xml:space="preserve"> HYPERLINK \l "_Toc132292902" </w:instrText>
          </w:r>
          <w:r>
            <w:fldChar w:fldCharType="separate"/>
          </w:r>
          <w:r>
            <w:rPr>
              <w:rStyle w:val="27"/>
            </w:rPr>
            <w:t>第二十条 疾病预防控制机构、医疗机构和从事病原微生物实验的单位不符合国家规定的条件和技术标准，对传染病病原体样本未按照规定进行严格管理，造成实验室感染和病原微生物扩散的</w:t>
          </w:r>
          <w:r>
            <w:tab/>
          </w:r>
          <w:r>
            <w:fldChar w:fldCharType="begin"/>
          </w:r>
          <w:r>
            <w:instrText xml:space="preserve"> PAGEREF _Toc132292902 \h </w:instrText>
          </w:r>
          <w:r>
            <w:fldChar w:fldCharType="separate"/>
          </w:r>
          <w:r>
            <w:t>91</w:t>
          </w:r>
          <w:r>
            <w:fldChar w:fldCharType="end"/>
          </w:r>
          <w:r>
            <w:fldChar w:fldCharType="end"/>
          </w:r>
        </w:p>
        <w:p w14:paraId="0974FC16">
          <w:pPr>
            <w:pStyle w:val="10"/>
            <w:rPr>
              <w:rFonts w:asciiTheme="minorHAnsi" w:hAnsiTheme="minorHAnsi" w:eastAsiaTheme="minorEastAsia"/>
              <w:kern w:val="2"/>
              <w:sz w:val="21"/>
            </w:rPr>
          </w:pPr>
          <w:r>
            <w:fldChar w:fldCharType="begin"/>
          </w:r>
          <w:r>
            <w:instrText xml:space="preserve"> HYPERLINK \l "_Toc132292903" </w:instrText>
          </w:r>
          <w:r>
            <w:fldChar w:fldCharType="separate"/>
          </w:r>
          <w:r>
            <w:rPr>
              <w:rStyle w:val="27"/>
            </w:rPr>
            <w:t>第二十一条 违反国家有关规定，采集、保藏、携带、运输和使用传染病菌种、毒种和传染病检测样本的</w:t>
          </w:r>
          <w:r>
            <w:tab/>
          </w:r>
          <w:r>
            <w:fldChar w:fldCharType="begin"/>
          </w:r>
          <w:r>
            <w:instrText xml:space="preserve"> PAGEREF _Toc132292903 \h </w:instrText>
          </w:r>
          <w:r>
            <w:fldChar w:fldCharType="separate"/>
          </w:r>
          <w:r>
            <w:t>93</w:t>
          </w:r>
          <w:r>
            <w:fldChar w:fldCharType="end"/>
          </w:r>
          <w:r>
            <w:fldChar w:fldCharType="end"/>
          </w:r>
        </w:p>
        <w:p w14:paraId="5679D623">
          <w:pPr>
            <w:pStyle w:val="10"/>
            <w:rPr>
              <w:rFonts w:asciiTheme="minorHAnsi" w:hAnsiTheme="minorHAnsi" w:eastAsiaTheme="minorEastAsia"/>
              <w:kern w:val="2"/>
              <w:sz w:val="21"/>
            </w:rPr>
          </w:pPr>
          <w:r>
            <w:fldChar w:fldCharType="begin"/>
          </w:r>
          <w:r>
            <w:instrText xml:space="preserve"> HYPERLINK \l "_Toc132292904" </w:instrText>
          </w:r>
          <w:r>
            <w:fldChar w:fldCharType="separate"/>
          </w:r>
          <w:r>
            <w:rPr>
              <w:rStyle w:val="27"/>
            </w:rPr>
            <w:t>第二十二条 疾病预防控制机构、医疗机构未执行国家有关规定，导致因输入血液、使用血液制品引起经血液传播疾病发生的</w:t>
          </w:r>
          <w:r>
            <w:tab/>
          </w:r>
          <w:r>
            <w:fldChar w:fldCharType="begin"/>
          </w:r>
          <w:r>
            <w:instrText xml:space="preserve"> PAGEREF _Toc132292904 \h </w:instrText>
          </w:r>
          <w:r>
            <w:fldChar w:fldCharType="separate"/>
          </w:r>
          <w:r>
            <w:t>94</w:t>
          </w:r>
          <w:r>
            <w:fldChar w:fldCharType="end"/>
          </w:r>
          <w:r>
            <w:fldChar w:fldCharType="end"/>
          </w:r>
        </w:p>
        <w:p w14:paraId="2434F469">
          <w:pPr>
            <w:pStyle w:val="10"/>
            <w:ind w:left="0" w:firstLine="440" w:firstLineChars="200"/>
            <w:rPr>
              <w:rFonts w:asciiTheme="minorHAnsi" w:hAnsiTheme="minorHAnsi" w:eastAsiaTheme="minorEastAsia"/>
              <w:kern w:val="2"/>
              <w:sz w:val="21"/>
            </w:rPr>
          </w:pPr>
          <w:r>
            <w:fldChar w:fldCharType="begin"/>
          </w:r>
          <w:r>
            <w:instrText xml:space="preserve"> HYPERLINK \l "_Toc132292905" </w:instrText>
          </w:r>
          <w:r>
            <w:fldChar w:fldCharType="separate"/>
          </w:r>
          <w:r>
            <w:rPr>
              <w:rStyle w:val="27"/>
              <w:rFonts w:ascii="楷体_GB2312" w:eastAsia="楷体_GB2312"/>
            </w:rPr>
            <w:t>（四）《中华人民共和国传染病防治法实施办法》</w:t>
          </w:r>
          <w:r>
            <w:tab/>
          </w:r>
          <w:r>
            <w:fldChar w:fldCharType="begin"/>
          </w:r>
          <w:r>
            <w:instrText xml:space="preserve"> PAGEREF _Toc132292905 \h </w:instrText>
          </w:r>
          <w:r>
            <w:fldChar w:fldCharType="separate"/>
          </w:r>
          <w:r>
            <w:t>95</w:t>
          </w:r>
          <w:r>
            <w:fldChar w:fldCharType="end"/>
          </w:r>
          <w:r>
            <w:fldChar w:fldCharType="end"/>
          </w:r>
        </w:p>
        <w:p w14:paraId="23DBE4E7">
          <w:pPr>
            <w:pStyle w:val="10"/>
            <w:rPr>
              <w:rFonts w:asciiTheme="minorHAnsi" w:hAnsiTheme="minorHAnsi" w:eastAsiaTheme="minorEastAsia"/>
              <w:kern w:val="2"/>
              <w:sz w:val="21"/>
            </w:rPr>
          </w:pPr>
          <w:r>
            <w:fldChar w:fldCharType="begin"/>
          </w:r>
          <w:r>
            <w:instrText xml:space="preserve"> HYPERLINK \l "_Toc132292906" </w:instrText>
          </w:r>
          <w:r>
            <w:fldChar w:fldCharType="separate"/>
          </w:r>
          <w:r>
            <w:rPr>
              <w:rStyle w:val="27"/>
            </w:rPr>
            <w:t>第二十三条 对被传染病病原体污染的污水、污物、粪便不按规定进行消毒处理的</w:t>
          </w:r>
          <w:r>
            <w:tab/>
          </w:r>
          <w:r>
            <w:fldChar w:fldCharType="begin"/>
          </w:r>
          <w:r>
            <w:instrText xml:space="preserve"> PAGEREF _Toc132292906 \h </w:instrText>
          </w:r>
          <w:r>
            <w:fldChar w:fldCharType="separate"/>
          </w:r>
          <w:r>
            <w:t>95</w:t>
          </w:r>
          <w:r>
            <w:fldChar w:fldCharType="end"/>
          </w:r>
          <w:r>
            <w:fldChar w:fldCharType="end"/>
          </w:r>
        </w:p>
        <w:p w14:paraId="6A1B0092">
          <w:pPr>
            <w:pStyle w:val="10"/>
            <w:rPr>
              <w:rFonts w:asciiTheme="minorHAnsi" w:hAnsiTheme="minorHAnsi" w:eastAsiaTheme="minorEastAsia"/>
              <w:kern w:val="2"/>
              <w:sz w:val="21"/>
            </w:rPr>
          </w:pPr>
          <w:r>
            <w:fldChar w:fldCharType="begin"/>
          </w:r>
          <w:r>
            <w:instrText xml:space="preserve"> HYPERLINK \l "_Toc132292907" </w:instrText>
          </w:r>
          <w:r>
            <w:fldChar w:fldCharType="separate"/>
          </w:r>
          <w:r>
            <w:rPr>
              <w:rStyle w:val="27"/>
            </w:rPr>
            <w:t>第二十四条 对被甲类和乙类传染病病人、病原携带者、疑似传染病病人污染的场所、物品未按照卫生防疫机构的要求实施必要的卫生处理的</w:t>
          </w:r>
          <w:r>
            <w:tab/>
          </w:r>
          <w:r>
            <w:fldChar w:fldCharType="begin"/>
          </w:r>
          <w:r>
            <w:instrText xml:space="preserve"> PAGEREF _Toc132292907 \h </w:instrText>
          </w:r>
          <w:r>
            <w:fldChar w:fldCharType="separate"/>
          </w:r>
          <w:r>
            <w:t>96</w:t>
          </w:r>
          <w:r>
            <w:fldChar w:fldCharType="end"/>
          </w:r>
          <w:r>
            <w:fldChar w:fldCharType="end"/>
          </w:r>
        </w:p>
        <w:p w14:paraId="122034E3">
          <w:pPr>
            <w:pStyle w:val="10"/>
            <w:rPr>
              <w:rFonts w:asciiTheme="minorHAnsi" w:hAnsiTheme="minorHAnsi" w:eastAsiaTheme="minorEastAsia"/>
              <w:kern w:val="2"/>
              <w:sz w:val="21"/>
            </w:rPr>
          </w:pPr>
          <w:r>
            <w:fldChar w:fldCharType="begin"/>
          </w:r>
          <w:r>
            <w:instrText xml:space="preserve"> HYPERLINK \l "_Toc132292908" </w:instrText>
          </w:r>
          <w:r>
            <w:fldChar w:fldCharType="separate"/>
          </w:r>
          <w:r>
            <w:rPr>
              <w:rStyle w:val="27"/>
            </w:rPr>
            <w:t>第二十五条 造成传染病的医源性感染、医院内感染、实验室感染和致病性微生物扩散的</w:t>
          </w:r>
          <w:r>
            <w:tab/>
          </w:r>
          <w:r>
            <w:fldChar w:fldCharType="begin"/>
          </w:r>
          <w:r>
            <w:instrText xml:space="preserve"> PAGEREF _Toc132292908 \h </w:instrText>
          </w:r>
          <w:r>
            <w:fldChar w:fldCharType="separate"/>
          </w:r>
          <w:r>
            <w:t>98</w:t>
          </w:r>
          <w:r>
            <w:fldChar w:fldCharType="end"/>
          </w:r>
          <w:r>
            <w:fldChar w:fldCharType="end"/>
          </w:r>
        </w:p>
        <w:p w14:paraId="4D909734">
          <w:pPr>
            <w:pStyle w:val="10"/>
            <w:rPr>
              <w:rFonts w:asciiTheme="minorHAnsi" w:hAnsiTheme="minorHAnsi" w:eastAsiaTheme="minorEastAsia"/>
              <w:kern w:val="2"/>
              <w:sz w:val="21"/>
            </w:rPr>
          </w:pPr>
          <w:r>
            <w:fldChar w:fldCharType="begin"/>
          </w:r>
          <w:r>
            <w:instrText xml:space="preserve"> HYPERLINK \l "_Toc132292909" </w:instrText>
          </w:r>
          <w:r>
            <w:fldChar w:fldCharType="separate"/>
          </w:r>
          <w:r>
            <w:rPr>
              <w:rStyle w:val="27"/>
            </w:rPr>
            <w:t>第二十六条 生产、经营、使用消毒药剂和消毒器械、卫生用品、卫生材料、一次性医疗器材、隐形眼镜、人造器官等不符合国家卫生标准，可能造成传染病的传播、扩散或者造成传染病的传播、扩散的</w:t>
          </w:r>
          <w:r>
            <w:tab/>
          </w:r>
          <w:r>
            <w:fldChar w:fldCharType="begin"/>
          </w:r>
          <w:r>
            <w:instrText xml:space="preserve"> PAGEREF _Toc132292909 \h </w:instrText>
          </w:r>
          <w:r>
            <w:fldChar w:fldCharType="separate"/>
          </w:r>
          <w:r>
            <w:t>99</w:t>
          </w:r>
          <w:r>
            <w:fldChar w:fldCharType="end"/>
          </w:r>
          <w:r>
            <w:fldChar w:fldCharType="end"/>
          </w:r>
        </w:p>
        <w:p w14:paraId="5679D5FE">
          <w:pPr>
            <w:pStyle w:val="10"/>
            <w:rPr>
              <w:rFonts w:asciiTheme="minorHAnsi" w:hAnsiTheme="minorHAnsi" w:eastAsiaTheme="minorEastAsia"/>
              <w:kern w:val="2"/>
              <w:sz w:val="21"/>
            </w:rPr>
          </w:pPr>
          <w:r>
            <w:fldChar w:fldCharType="begin"/>
          </w:r>
          <w:r>
            <w:instrText xml:space="preserve"> HYPERLINK \l "_Toc132292910" </w:instrText>
          </w:r>
          <w:r>
            <w:fldChar w:fldCharType="separate"/>
          </w:r>
          <w:r>
            <w:rPr>
              <w:rStyle w:val="27"/>
            </w:rPr>
            <w:t>第二十七条 准许或者纵容传染病病人、病原携带者和疑似传染病病人，从事国务院卫生行政部门规定禁止从事的易使该传染病扩散的工作的</w:t>
          </w:r>
          <w:r>
            <w:tab/>
          </w:r>
          <w:r>
            <w:fldChar w:fldCharType="begin"/>
          </w:r>
          <w:r>
            <w:instrText xml:space="preserve"> PAGEREF _Toc132292910 \h </w:instrText>
          </w:r>
          <w:r>
            <w:fldChar w:fldCharType="separate"/>
          </w:r>
          <w:r>
            <w:t>101</w:t>
          </w:r>
          <w:r>
            <w:fldChar w:fldCharType="end"/>
          </w:r>
          <w:r>
            <w:fldChar w:fldCharType="end"/>
          </w:r>
        </w:p>
        <w:p w14:paraId="1AB23159">
          <w:pPr>
            <w:pStyle w:val="10"/>
            <w:rPr>
              <w:rFonts w:asciiTheme="minorHAnsi" w:hAnsiTheme="minorHAnsi" w:eastAsiaTheme="minorEastAsia"/>
              <w:kern w:val="2"/>
              <w:sz w:val="21"/>
            </w:rPr>
          </w:pPr>
          <w:r>
            <w:fldChar w:fldCharType="begin"/>
          </w:r>
          <w:r>
            <w:instrText xml:space="preserve"> HYPERLINK \l "_Toc132292911" </w:instrText>
          </w:r>
          <w:r>
            <w:fldChar w:fldCharType="separate"/>
          </w:r>
          <w:r>
            <w:rPr>
              <w:rStyle w:val="27"/>
            </w:rPr>
            <w:t>第二十八条 传染病病人、病原携带者故意传播传染病，造成他人感染的</w:t>
          </w:r>
          <w:r>
            <w:tab/>
          </w:r>
          <w:r>
            <w:fldChar w:fldCharType="begin"/>
          </w:r>
          <w:r>
            <w:instrText xml:space="preserve"> PAGEREF _Toc132292911 \h </w:instrText>
          </w:r>
          <w:r>
            <w:fldChar w:fldCharType="separate"/>
          </w:r>
          <w:r>
            <w:t>102</w:t>
          </w:r>
          <w:r>
            <w:fldChar w:fldCharType="end"/>
          </w:r>
          <w:r>
            <w:fldChar w:fldCharType="end"/>
          </w:r>
        </w:p>
        <w:p w14:paraId="70881665">
          <w:pPr>
            <w:pStyle w:val="10"/>
            <w:rPr>
              <w:rFonts w:asciiTheme="minorHAnsi" w:hAnsiTheme="minorHAnsi" w:eastAsiaTheme="minorEastAsia"/>
              <w:kern w:val="2"/>
              <w:sz w:val="21"/>
            </w:rPr>
          </w:pPr>
          <w:r>
            <w:fldChar w:fldCharType="begin"/>
          </w:r>
          <w:r>
            <w:instrText xml:space="preserve"> HYPERLINK \l "_Toc132292912" </w:instrText>
          </w:r>
          <w:r>
            <w:fldChar w:fldCharType="separate"/>
          </w:r>
          <w:r>
            <w:rPr>
              <w:rStyle w:val="27"/>
            </w:rPr>
            <w:t>第二十九条 甲类传染病病人、病原携带者或者疑似传染病病人，乙类传染病中艾滋病、肺炭疽病人拒绝进行隔离治疗的</w:t>
          </w:r>
          <w:r>
            <w:tab/>
          </w:r>
          <w:r>
            <w:fldChar w:fldCharType="begin"/>
          </w:r>
          <w:r>
            <w:instrText xml:space="preserve"> PAGEREF _Toc132292912 \h </w:instrText>
          </w:r>
          <w:r>
            <w:fldChar w:fldCharType="separate"/>
          </w:r>
          <w:r>
            <w:t>103</w:t>
          </w:r>
          <w:r>
            <w:fldChar w:fldCharType="end"/>
          </w:r>
          <w:r>
            <w:fldChar w:fldCharType="end"/>
          </w:r>
        </w:p>
        <w:p w14:paraId="73C7B04C">
          <w:pPr>
            <w:pStyle w:val="10"/>
            <w:rPr>
              <w:rFonts w:asciiTheme="minorHAnsi" w:hAnsiTheme="minorHAnsi" w:eastAsiaTheme="minorEastAsia"/>
              <w:kern w:val="2"/>
              <w:sz w:val="21"/>
            </w:rPr>
          </w:pPr>
          <w:r>
            <w:fldChar w:fldCharType="begin"/>
          </w:r>
          <w:r>
            <w:instrText xml:space="preserve"> HYPERLINK \l "_Toc132292913" </w:instrText>
          </w:r>
          <w:r>
            <w:fldChar w:fldCharType="separate"/>
          </w:r>
          <w:r>
            <w:rPr>
              <w:rStyle w:val="27"/>
            </w:rPr>
            <w:t>第三十条  在自然疫源地和可能是自然疫源地的地区兴建大型建设项目未经卫生调查即进行施工的</w:t>
          </w:r>
          <w:r>
            <w:tab/>
          </w:r>
          <w:r>
            <w:fldChar w:fldCharType="begin"/>
          </w:r>
          <w:r>
            <w:instrText xml:space="preserve"> PAGEREF _Toc132292913 \h </w:instrText>
          </w:r>
          <w:r>
            <w:fldChar w:fldCharType="separate"/>
          </w:r>
          <w:r>
            <w:t>105</w:t>
          </w:r>
          <w:r>
            <w:fldChar w:fldCharType="end"/>
          </w:r>
          <w:r>
            <w:fldChar w:fldCharType="end"/>
          </w:r>
        </w:p>
        <w:p w14:paraId="06F40D03">
          <w:pPr>
            <w:pStyle w:val="10"/>
            <w:rPr>
              <w:rFonts w:asciiTheme="minorHAnsi" w:hAnsiTheme="minorHAnsi" w:eastAsiaTheme="minorEastAsia"/>
              <w:kern w:val="2"/>
              <w:sz w:val="21"/>
            </w:rPr>
          </w:pPr>
          <w:r>
            <w:fldChar w:fldCharType="begin"/>
          </w:r>
          <w:r>
            <w:instrText xml:space="preserve"> HYPERLINK \l "_Toc132292914" </w:instrText>
          </w:r>
          <w:r>
            <w:fldChar w:fldCharType="separate"/>
          </w:r>
          <w:r>
            <w:rPr>
              <w:rStyle w:val="27"/>
            </w:rPr>
            <w:t>第三十一条  单位和个人出售、运输被传染病病原体污染和来自疫区可能被传染病病原体污染的皮毛、旧衣物及生物用品的</w:t>
          </w:r>
          <w:r>
            <w:tab/>
          </w:r>
          <w:r>
            <w:fldChar w:fldCharType="begin"/>
          </w:r>
          <w:r>
            <w:instrText xml:space="preserve"> PAGEREF _Toc132292914 \h </w:instrText>
          </w:r>
          <w:r>
            <w:fldChar w:fldCharType="separate"/>
          </w:r>
          <w:r>
            <w:t>106</w:t>
          </w:r>
          <w:r>
            <w:fldChar w:fldCharType="end"/>
          </w:r>
          <w:r>
            <w:fldChar w:fldCharType="end"/>
          </w:r>
        </w:p>
        <w:p w14:paraId="59DB6A7F">
          <w:pPr>
            <w:pStyle w:val="10"/>
            <w:rPr>
              <w:rFonts w:asciiTheme="minorHAnsi" w:hAnsiTheme="minorHAnsi" w:eastAsiaTheme="minorEastAsia"/>
              <w:kern w:val="2"/>
              <w:sz w:val="21"/>
            </w:rPr>
          </w:pPr>
          <w:r>
            <w:fldChar w:fldCharType="begin"/>
          </w:r>
          <w:r>
            <w:instrText xml:space="preserve"> HYPERLINK \l "_Toc132292915" </w:instrText>
          </w:r>
          <w:r>
            <w:fldChar w:fldCharType="separate"/>
          </w:r>
          <w:r>
            <w:rPr>
              <w:rStyle w:val="27"/>
            </w:rPr>
            <w:t>第三十二条  单位和个人非法经营、出售用于预防传染病菌苗、疫苗等生物制品的</w:t>
          </w:r>
          <w:r>
            <w:tab/>
          </w:r>
          <w:r>
            <w:fldChar w:fldCharType="begin"/>
          </w:r>
          <w:r>
            <w:instrText xml:space="preserve"> PAGEREF _Toc132292915 \h </w:instrText>
          </w:r>
          <w:r>
            <w:fldChar w:fldCharType="separate"/>
          </w:r>
          <w:r>
            <w:t>107</w:t>
          </w:r>
          <w:r>
            <w:fldChar w:fldCharType="end"/>
          </w:r>
          <w:r>
            <w:fldChar w:fldCharType="end"/>
          </w:r>
        </w:p>
        <w:p w14:paraId="1806BB14">
          <w:pPr>
            <w:pStyle w:val="10"/>
            <w:rPr>
              <w:rFonts w:asciiTheme="minorHAnsi" w:hAnsiTheme="minorHAnsi" w:eastAsiaTheme="minorEastAsia"/>
              <w:kern w:val="2"/>
              <w:sz w:val="21"/>
            </w:rPr>
          </w:pPr>
          <w:r>
            <w:fldChar w:fldCharType="begin"/>
          </w:r>
          <w:r>
            <w:instrText xml:space="preserve"> HYPERLINK \l "_Toc132292916" </w:instrText>
          </w:r>
          <w:r>
            <w:fldChar w:fldCharType="separate"/>
          </w:r>
          <w:r>
            <w:rPr>
              <w:rStyle w:val="27"/>
            </w:rPr>
            <w:t>第三十三条 个体行医人员在执行职务时，不报、漏报、迟报传染病疫情的</w:t>
          </w:r>
          <w:r>
            <w:tab/>
          </w:r>
          <w:r>
            <w:fldChar w:fldCharType="begin"/>
          </w:r>
          <w:r>
            <w:instrText xml:space="preserve"> PAGEREF _Toc132292916 \h </w:instrText>
          </w:r>
          <w:r>
            <w:fldChar w:fldCharType="separate"/>
          </w:r>
          <w:r>
            <w:t>108</w:t>
          </w:r>
          <w:r>
            <w:fldChar w:fldCharType="end"/>
          </w:r>
          <w:r>
            <w:fldChar w:fldCharType="end"/>
          </w:r>
        </w:p>
        <w:p w14:paraId="062BE478">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"_Toc132292917" </w:instrText>
          </w:r>
          <w:r>
            <w:fldChar w:fldCharType="separate"/>
          </w:r>
          <w:r>
            <w:rPr>
              <w:rStyle w:val="27"/>
              <w:rFonts w:ascii="楷体_GB2312" w:eastAsia="楷体_GB2312"/>
            </w:rPr>
            <w:t>（五）《中华人民共和国疫苗管理法》</w:t>
          </w:r>
          <w:r>
            <w:tab/>
          </w:r>
          <w:r>
            <w:fldChar w:fldCharType="begin"/>
          </w:r>
          <w:r>
            <w:instrText xml:space="preserve"> PAGEREF _Toc132292917 \h </w:instrText>
          </w:r>
          <w:r>
            <w:fldChar w:fldCharType="separate"/>
          </w:r>
          <w:r>
            <w:t>108</w:t>
          </w:r>
          <w:r>
            <w:fldChar w:fldCharType="end"/>
          </w:r>
          <w:r>
            <w:fldChar w:fldCharType="end"/>
          </w:r>
        </w:p>
        <w:p w14:paraId="28C01537">
          <w:pPr>
            <w:pStyle w:val="10"/>
            <w:rPr>
              <w:rFonts w:asciiTheme="minorHAnsi" w:hAnsiTheme="minorHAnsi" w:eastAsiaTheme="minorEastAsia"/>
              <w:kern w:val="2"/>
              <w:sz w:val="21"/>
            </w:rPr>
          </w:pPr>
          <w:r>
            <w:fldChar w:fldCharType="begin"/>
          </w:r>
          <w:r>
            <w:instrText xml:space="preserve"> HYPERLINK \l "_Toc132292918" </w:instrText>
          </w:r>
          <w:r>
            <w:fldChar w:fldCharType="separate"/>
          </w:r>
          <w:r>
            <w:rPr>
              <w:rStyle w:val="27"/>
              <w:bCs/>
            </w:rPr>
            <w:t>第三十四条 疾病预防控制机构、接种单位违反疫苗储存、运输管理规范有关冷链储存、运输要求的</w:t>
          </w:r>
          <w:r>
            <w:tab/>
          </w:r>
          <w:r>
            <w:fldChar w:fldCharType="begin"/>
          </w:r>
          <w:r>
            <w:instrText xml:space="preserve"> PAGEREF _Toc132292918 \h </w:instrText>
          </w:r>
          <w:r>
            <w:fldChar w:fldCharType="separate"/>
          </w:r>
          <w:r>
            <w:t>108</w:t>
          </w:r>
          <w:r>
            <w:fldChar w:fldCharType="end"/>
          </w:r>
          <w:r>
            <w:fldChar w:fldCharType="end"/>
          </w:r>
        </w:p>
        <w:p w14:paraId="0420131F">
          <w:pPr>
            <w:pStyle w:val="10"/>
            <w:rPr>
              <w:rFonts w:asciiTheme="minorHAnsi" w:hAnsiTheme="minorHAnsi" w:eastAsiaTheme="minorEastAsia"/>
              <w:kern w:val="2"/>
              <w:sz w:val="21"/>
            </w:rPr>
          </w:pPr>
          <w:r>
            <w:fldChar w:fldCharType="begin"/>
          </w:r>
          <w:r>
            <w:instrText xml:space="preserve"> HYPERLINK \l "_Toc132292919" </w:instrText>
          </w:r>
          <w:r>
            <w:fldChar w:fldCharType="separate"/>
          </w:r>
          <w:r>
            <w:rPr>
              <w:rStyle w:val="27"/>
              <w:bCs/>
            </w:rPr>
            <w:t>第三十五条 疾病预防控制机构、接种单位有本法第八十五条规定以外的违反疫苗储存、运输管理规范行为的</w:t>
          </w:r>
          <w:r>
            <w:tab/>
          </w:r>
          <w:r>
            <w:fldChar w:fldCharType="begin"/>
          </w:r>
          <w:r>
            <w:instrText xml:space="preserve"> PAGEREF _Toc132292919 \h </w:instrText>
          </w:r>
          <w:r>
            <w:fldChar w:fldCharType="separate"/>
          </w:r>
          <w:r>
            <w:t>110</w:t>
          </w:r>
          <w:r>
            <w:fldChar w:fldCharType="end"/>
          </w:r>
          <w:r>
            <w:fldChar w:fldCharType="end"/>
          </w:r>
        </w:p>
        <w:p w14:paraId="4E1A86C8">
          <w:pPr>
            <w:pStyle w:val="10"/>
            <w:rPr>
              <w:rFonts w:asciiTheme="minorHAnsi" w:hAnsiTheme="minorHAnsi" w:eastAsiaTheme="minorEastAsia"/>
              <w:kern w:val="2"/>
              <w:sz w:val="21"/>
            </w:rPr>
          </w:pPr>
          <w:r>
            <w:fldChar w:fldCharType="begin"/>
          </w:r>
          <w:r>
            <w:instrText xml:space="preserve"> HYPERLINK \l "_Toc132292920" </w:instrText>
          </w:r>
          <w:r>
            <w:fldChar w:fldCharType="separate"/>
          </w:r>
          <w:r>
            <w:rPr>
              <w:rStyle w:val="27"/>
            </w:rPr>
            <w:t>第三十六条 疾病预防控制机构、接种单位未按照规定供应、接收、采购疫苗</w:t>
          </w:r>
          <w:r>
            <w:tab/>
          </w:r>
          <w:r>
            <w:fldChar w:fldCharType="begin"/>
          </w:r>
          <w:r>
            <w:instrText xml:space="preserve"> PAGEREF _Toc132292920 \h </w:instrText>
          </w:r>
          <w:r>
            <w:fldChar w:fldCharType="separate"/>
          </w:r>
          <w:r>
            <w:t>111</w:t>
          </w:r>
          <w:r>
            <w:fldChar w:fldCharType="end"/>
          </w:r>
          <w:r>
            <w:fldChar w:fldCharType="end"/>
          </w:r>
        </w:p>
        <w:p w14:paraId="41E0BB66">
          <w:pPr>
            <w:pStyle w:val="10"/>
            <w:rPr>
              <w:rFonts w:asciiTheme="minorHAnsi" w:hAnsiTheme="minorHAnsi" w:eastAsiaTheme="minorEastAsia"/>
              <w:kern w:val="2"/>
              <w:sz w:val="21"/>
            </w:rPr>
          </w:pPr>
          <w:r>
            <w:fldChar w:fldCharType="begin"/>
          </w:r>
          <w:r>
            <w:instrText xml:space="preserve"> HYPERLINK \l "_Toc132292921" </w:instrText>
          </w:r>
          <w:r>
            <w:fldChar w:fldCharType="separate"/>
          </w:r>
          <w:r>
            <w:rPr>
              <w:rStyle w:val="27"/>
            </w:rPr>
            <w:t>第三十七条 疾病预防控制机构、接种单位接种疫苗未遵守预防接种工作规范、免疫程序、疫苗使用指导原则、接种方案的</w:t>
          </w:r>
          <w:r>
            <w:tab/>
          </w:r>
          <w:r>
            <w:fldChar w:fldCharType="begin"/>
          </w:r>
          <w:r>
            <w:instrText xml:space="preserve"> PAGEREF _Toc132292921 \h </w:instrText>
          </w:r>
          <w:r>
            <w:fldChar w:fldCharType="separate"/>
          </w:r>
          <w:r>
            <w:t>112</w:t>
          </w:r>
          <w:r>
            <w:fldChar w:fldCharType="end"/>
          </w:r>
          <w:r>
            <w:fldChar w:fldCharType="end"/>
          </w:r>
        </w:p>
        <w:p w14:paraId="5276F802">
          <w:pPr>
            <w:pStyle w:val="10"/>
            <w:rPr>
              <w:rFonts w:asciiTheme="minorHAnsi" w:hAnsiTheme="minorHAnsi" w:eastAsiaTheme="minorEastAsia"/>
              <w:kern w:val="2"/>
              <w:sz w:val="21"/>
            </w:rPr>
          </w:pPr>
          <w:r>
            <w:fldChar w:fldCharType="begin"/>
          </w:r>
          <w:r>
            <w:instrText xml:space="preserve"> HYPERLINK \l "_Toc132292922" </w:instrText>
          </w:r>
          <w:r>
            <w:fldChar w:fldCharType="separate"/>
          </w:r>
          <w:r>
            <w:rPr>
              <w:rStyle w:val="27"/>
            </w:rPr>
            <w:t>第三十八条 疾病预防控制机构、接种单位擅自进行群体性预防接种</w:t>
          </w:r>
          <w:r>
            <w:tab/>
          </w:r>
          <w:r>
            <w:fldChar w:fldCharType="begin"/>
          </w:r>
          <w:r>
            <w:instrText xml:space="preserve"> PAGEREF _Toc132292922 \h </w:instrText>
          </w:r>
          <w:r>
            <w:fldChar w:fldCharType="separate"/>
          </w:r>
          <w:r>
            <w:t>113</w:t>
          </w:r>
          <w:r>
            <w:fldChar w:fldCharType="end"/>
          </w:r>
          <w:r>
            <w:fldChar w:fldCharType="end"/>
          </w:r>
        </w:p>
        <w:p w14:paraId="334C12A0">
          <w:pPr>
            <w:pStyle w:val="10"/>
            <w:rPr>
              <w:rFonts w:asciiTheme="minorHAnsi" w:hAnsiTheme="minorHAnsi" w:eastAsiaTheme="minorEastAsia"/>
              <w:kern w:val="2"/>
              <w:sz w:val="21"/>
            </w:rPr>
          </w:pPr>
          <w:r>
            <w:fldChar w:fldCharType="begin"/>
          </w:r>
          <w:r>
            <w:instrText xml:space="preserve"> HYPERLINK \l "_Toc132292923" </w:instrText>
          </w:r>
          <w:r>
            <w:fldChar w:fldCharType="separate"/>
          </w:r>
          <w:r>
            <w:rPr>
              <w:rStyle w:val="27"/>
            </w:rPr>
            <w:t>第三十九条 疾病预防控制机构、接种单位未按照规定提供追溯信息</w:t>
          </w:r>
          <w:r>
            <w:tab/>
          </w:r>
          <w:r>
            <w:fldChar w:fldCharType="begin"/>
          </w:r>
          <w:r>
            <w:instrText xml:space="preserve"> PAGEREF _Toc132292923 \h </w:instrText>
          </w:r>
          <w:r>
            <w:fldChar w:fldCharType="separate"/>
          </w:r>
          <w:r>
            <w:t>114</w:t>
          </w:r>
          <w:r>
            <w:fldChar w:fldCharType="end"/>
          </w:r>
          <w:r>
            <w:fldChar w:fldCharType="end"/>
          </w:r>
        </w:p>
        <w:p w14:paraId="03F32675">
          <w:pPr>
            <w:pStyle w:val="10"/>
            <w:rPr>
              <w:rFonts w:asciiTheme="minorHAnsi" w:hAnsiTheme="minorHAnsi" w:eastAsiaTheme="minorEastAsia"/>
              <w:kern w:val="2"/>
              <w:sz w:val="21"/>
            </w:rPr>
          </w:pPr>
          <w:r>
            <w:fldChar w:fldCharType="begin"/>
          </w:r>
          <w:r>
            <w:instrText xml:space="preserve"> HYPERLINK \l "_Toc132292924" </w:instrText>
          </w:r>
          <w:r>
            <w:fldChar w:fldCharType="separate"/>
          </w:r>
          <w:r>
            <w:rPr>
              <w:rStyle w:val="27"/>
            </w:rPr>
            <w:t>第四十条 疾病预防控制机构、接种单位接收或者购进疫苗时未按照规定索取并保存相关证明文件、温度监测记录</w:t>
          </w:r>
          <w:r>
            <w:tab/>
          </w:r>
          <w:r>
            <w:fldChar w:fldCharType="begin"/>
          </w:r>
          <w:r>
            <w:instrText xml:space="preserve"> PAGEREF _Toc132292924 \h </w:instrText>
          </w:r>
          <w:r>
            <w:fldChar w:fldCharType="separate"/>
          </w:r>
          <w:r>
            <w:t>115</w:t>
          </w:r>
          <w:r>
            <w:fldChar w:fldCharType="end"/>
          </w:r>
          <w:r>
            <w:fldChar w:fldCharType="end"/>
          </w:r>
        </w:p>
        <w:p w14:paraId="67F7E90E">
          <w:pPr>
            <w:pStyle w:val="10"/>
            <w:rPr>
              <w:rFonts w:asciiTheme="minorHAnsi" w:hAnsiTheme="minorHAnsi" w:eastAsiaTheme="minorEastAsia"/>
              <w:kern w:val="2"/>
              <w:sz w:val="21"/>
            </w:rPr>
          </w:pPr>
          <w:r>
            <w:fldChar w:fldCharType="begin"/>
          </w:r>
          <w:r>
            <w:instrText xml:space="preserve"> HYPERLINK \l "_Toc132292925" </w:instrText>
          </w:r>
          <w:r>
            <w:fldChar w:fldCharType="separate"/>
          </w:r>
          <w:r>
            <w:rPr>
              <w:rStyle w:val="27"/>
            </w:rPr>
            <w:t>第四十一条 未按照规定建立并保存疫苗接收、购进、储存、配送、供应、接种、处置记录</w:t>
          </w:r>
          <w:r>
            <w:tab/>
          </w:r>
          <w:r>
            <w:fldChar w:fldCharType="begin"/>
          </w:r>
          <w:r>
            <w:instrText xml:space="preserve"> PAGEREF _Toc132292925 \h </w:instrText>
          </w:r>
          <w:r>
            <w:fldChar w:fldCharType="separate"/>
          </w:r>
          <w:r>
            <w:t>116</w:t>
          </w:r>
          <w:r>
            <w:fldChar w:fldCharType="end"/>
          </w:r>
          <w:r>
            <w:fldChar w:fldCharType="end"/>
          </w:r>
        </w:p>
        <w:p w14:paraId="52065193">
          <w:pPr>
            <w:pStyle w:val="10"/>
            <w:rPr>
              <w:rFonts w:asciiTheme="minorHAnsi" w:hAnsiTheme="minorHAnsi" w:eastAsiaTheme="minorEastAsia"/>
              <w:kern w:val="2"/>
              <w:sz w:val="21"/>
            </w:rPr>
          </w:pPr>
          <w:r>
            <w:fldChar w:fldCharType="begin"/>
          </w:r>
          <w:r>
            <w:instrText xml:space="preserve"> HYPERLINK \l "_Toc132292926" </w:instrText>
          </w:r>
          <w:r>
            <w:fldChar w:fldCharType="separate"/>
          </w:r>
          <w:r>
            <w:rPr>
              <w:rStyle w:val="27"/>
            </w:rPr>
            <w:t>第四十二条 未按照规定告知、询问受种者或者其监护人有关情况</w:t>
          </w:r>
          <w:r>
            <w:tab/>
          </w:r>
          <w:r>
            <w:fldChar w:fldCharType="begin"/>
          </w:r>
          <w:r>
            <w:instrText xml:space="preserve"> PAGEREF _Toc132292926 \h </w:instrText>
          </w:r>
          <w:r>
            <w:fldChar w:fldCharType="separate"/>
          </w:r>
          <w:r>
            <w:t>117</w:t>
          </w:r>
          <w:r>
            <w:fldChar w:fldCharType="end"/>
          </w:r>
          <w:r>
            <w:fldChar w:fldCharType="end"/>
          </w:r>
        </w:p>
        <w:p w14:paraId="0649C55D">
          <w:pPr>
            <w:pStyle w:val="10"/>
            <w:rPr>
              <w:rFonts w:asciiTheme="minorHAnsi" w:hAnsiTheme="minorHAnsi" w:eastAsiaTheme="minorEastAsia"/>
              <w:kern w:val="2"/>
              <w:sz w:val="21"/>
            </w:rPr>
          </w:pPr>
          <w:r>
            <w:fldChar w:fldCharType="begin"/>
          </w:r>
          <w:r>
            <w:instrText xml:space="preserve"> HYPERLINK \l "_Toc132292927" </w:instrText>
          </w:r>
          <w:r>
            <w:fldChar w:fldCharType="separate"/>
          </w:r>
          <w:r>
            <w:rPr>
              <w:rStyle w:val="27"/>
            </w:rPr>
            <w:t>第四十三条 疾病预防控制机构、接种单位、医疗机构未按照规定报告疑似预防接种异常反应、疫苗安全事件等，或者未按照规定对疑似预防接种异常反应组织调查、诊断等的</w:t>
          </w:r>
          <w:r>
            <w:tab/>
          </w:r>
          <w:r>
            <w:fldChar w:fldCharType="begin"/>
          </w:r>
          <w:r>
            <w:instrText xml:space="preserve"> PAGEREF _Toc132292927 \h </w:instrText>
          </w:r>
          <w:r>
            <w:fldChar w:fldCharType="separate"/>
          </w:r>
          <w:r>
            <w:t>118</w:t>
          </w:r>
          <w:r>
            <w:fldChar w:fldCharType="end"/>
          </w:r>
          <w:r>
            <w:fldChar w:fldCharType="end"/>
          </w:r>
        </w:p>
        <w:p w14:paraId="63EC146A">
          <w:pPr>
            <w:pStyle w:val="10"/>
            <w:rPr>
              <w:rFonts w:asciiTheme="minorHAnsi" w:hAnsiTheme="minorHAnsi" w:eastAsiaTheme="minorEastAsia"/>
              <w:kern w:val="2"/>
              <w:sz w:val="21"/>
            </w:rPr>
          </w:pPr>
          <w:r>
            <w:fldChar w:fldCharType="begin"/>
          </w:r>
          <w:r>
            <w:instrText xml:space="preserve"> HYPERLINK \l "_Toc132292928" </w:instrText>
          </w:r>
          <w:r>
            <w:fldChar w:fldCharType="separate"/>
          </w:r>
          <w:r>
            <w:rPr>
              <w:rStyle w:val="27"/>
              <w:bCs/>
            </w:rPr>
            <w:t>第四十四条 未经县级以上地方人民政府卫生健康主管部门指定擅自从事免疫规划疫苗接种工作、从事非免疫规划疫苗接种工作不符合条件或者未备案的</w:t>
          </w:r>
          <w:r>
            <w:tab/>
          </w:r>
          <w:r>
            <w:fldChar w:fldCharType="begin"/>
          </w:r>
          <w:r>
            <w:instrText xml:space="preserve"> PAGEREF _Toc132292928 \h </w:instrText>
          </w:r>
          <w:r>
            <w:fldChar w:fldCharType="separate"/>
          </w:r>
          <w:r>
            <w:t>119</w:t>
          </w:r>
          <w:r>
            <w:fldChar w:fldCharType="end"/>
          </w:r>
          <w:r>
            <w:fldChar w:fldCharType="end"/>
          </w:r>
        </w:p>
        <w:p w14:paraId="09EB3BC7">
          <w:pPr>
            <w:pStyle w:val="10"/>
            <w:rPr>
              <w:rFonts w:asciiTheme="minorHAnsi" w:hAnsiTheme="minorHAnsi" w:eastAsiaTheme="minorEastAsia"/>
              <w:kern w:val="2"/>
              <w:sz w:val="21"/>
            </w:rPr>
          </w:pPr>
          <w:r>
            <w:fldChar w:fldCharType="begin"/>
          </w:r>
          <w:r>
            <w:instrText xml:space="preserve"> HYPERLINK \l "_Toc132292929" </w:instrText>
          </w:r>
          <w:r>
            <w:fldChar w:fldCharType="separate"/>
          </w:r>
          <w:r>
            <w:rPr>
              <w:rStyle w:val="27"/>
            </w:rPr>
            <w:t>第四十五条 疾病预防控制机构、接种单位以外的单位或者个人擅自进行群体性预防接种的</w:t>
          </w:r>
          <w:r>
            <w:tab/>
          </w:r>
          <w:r>
            <w:fldChar w:fldCharType="begin"/>
          </w:r>
          <w:r>
            <w:instrText xml:space="preserve"> PAGEREF _Toc132292929 \h </w:instrText>
          </w:r>
          <w:r>
            <w:fldChar w:fldCharType="separate"/>
          </w:r>
          <w:r>
            <w:t>120</w:t>
          </w:r>
          <w:r>
            <w:fldChar w:fldCharType="end"/>
          </w:r>
          <w:r>
            <w:fldChar w:fldCharType="end"/>
          </w:r>
        </w:p>
        <w:p w14:paraId="2900751A">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"_Toc132292930" </w:instrText>
          </w:r>
          <w:r>
            <w:fldChar w:fldCharType="separate"/>
          </w:r>
          <w:r>
            <w:rPr>
              <w:rStyle w:val="27"/>
              <w:rFonts w:ascii="楷体_GB2312" w:eastAsia="楷体_GB2312"/>
            </w:rPr>
            <w:t>（六）《艾滋病防治条例》</w:t>
          </w:r>
          <w:r>
            <w:tab/>
          </w:r>
          <w:r>
            <w:fldChar w:fldCharType="begin"/>
          </w:r>
          <w:r>
            <w:instrText xml:space="preserve"> PAGEREF _Toc132292930 \h </w:instrText>
          </w:r>
          <w:r>
            <w:fldChar w:fldCharType="separate"/>
          </w:r>
          <w:r>
            <w:t>121</w:t>
          </w:r>
          <w:r>
            <w:fldChar w:fldCharType="end"/>
          </w:r>
          <w:r>
            <w:fldChar w:fldCharType="end"/>
          </w:r>
        </w:p>
        <w:p w14:paraId="13F4D8B7">
          <w:pPr>
            <w:pStyle w:val="10"/>
            <w:rPr>
              <w:rFonts w:asciiTheme="minorHAnsi" w:hAnsiTheme="minorHAnsi" w:eastAsiaTheme="minorEastAsia"/>
              <w:kern w:val="2"/>
              <w:sz w:val="21"/>
            </w:rPr>
          </w:pPr>
          <w:r>
            <w:fldChar w:fldCharType="begin"/>
          </w:r>
          <w:r>
            <w:instrText xml:space="preserve"> HYPERLINK \l "_Toc132292931" </w:instrText>
          </w:r>
          <w:r>
            <w:fldChar w:fldCharType="separate"/>
          </w:r>
          <w:r>
            <w:rPr>
              <w:rStyle w:val="27"/>
            </w:rPr>
            <w:t>第四十六条 医疗卫生机构未履行艾滋病监测职责的</w:t>
          </w:r>
          <w:r>
            <w:tab/>
          </w:r>
          <w:r>
            <w:fldChar w:fldCharType="begin"/>
          </w:r>
          <w:r>
            <w:instrText xml:space="preserve"> PAGEREF _Toc132292931 \h </w:instrText>
          </w:r>
          <w:r>
            <w:fldChar w:fldCharType="separate"/>
          </w:r>
          <w:r>
            <w:t>121</w:t>
          </w:r>
          <w:r>
            <w:fldChar w:fldCharType="end"/>
          </w:r>
          <w:r>
            <w:fldChar w:fldCharType="end"/>
          </w:r>
        </w:p>
        <w:p w14:paraId="62CC2864">
          <w:pPr>
            <w:pStyle w:val="10"/>
            <w:rPr>
              <w:rFonts w:asciiTheme="minorHAnsi" w:hAnsiTheme="minorHAnsi" w:eastAsiaTheme="minorEastAsia"/>
              <w:kern w:val="2"/>
              <w:sz w:val="21"/>
            </w:rPr>
          </w:pPr>
          <w:r>
            <w:fldChar w:fldCharType="begin"/>
          </w:r>
          <w:r>
            <w:instrText xml:space="preserve"> HYPERLINK \l "_Toc132292932" </w:instrText>
          </w:r>
          <w:r>
            <w:fldChar w:fldCharType="separate"/>
          </w:r>
          <w:r>
            <w:rPr>
              <w:rStyle w:val="27"/>
            </w:rPr>
            <w:t>第四十七条 医疗卫生机构未按照规定免费提供咨询和初筛检测的</w:t>
          </w:r>
          <w:r>
            <w:tab/>
          </w:r>
          <w:r>
            <w:fldChar w:fldCharType="begin"/>
          </w:r>
          <w:r>
            <w:instrText xml:space="preserve"> PAGEREF _Toc132292932 \h </w:instrText>
          </w:r>
          <w:r>
            <w:fldChar w:fldCharType="separate"/>
          </w:r>
          <w:r>
            <w:t>122</w:t>
          </w:r>
          <w:r>
            <w:fldChar w:fldCharType="end"/>
          </w:r>
          <w:r>
            <w:fldChar w:fldCharType="end"/>
          </w:r>
        </w:p>
        <w:p w14:paraId="4BCF012F">
          <w:pPr>
            <w:pStyle w:val="10"/>
            <w:rPr>
              <w:rFonts w:asciiTheme="minorHAnsi" w:hAnsiTheme="minorHAnsi" w:eastAsiaTheme="minorEastAsia"/>
              <w:kern w:val="2"/>
              <w:sz w:val="21"/>
            </w:rPr>
          </w:pPr>
          <w:r>
            <w:fldChar w:fldCharType="begin"/>
          </w:r>
          <w:r>
            <w:instrText xml:space="preserve"> HYPERLINK \l "_Toc132292933" </w:instrText>
          </w:r>
          <w:r>
            <w:fldChar w:fldCharType="separate"/>
          </w:r>
          <w:r>
            <w:rPr>
              <w:rStyle w:val="27"/>
            </w:rPr>
            <w:t>第四十八条 医疗卫生机构对临时应急采集的血液未进行艾滋病检测，对临床用血艾滋病检测结果未进行核查，或者将艾滋病检测阳性的血液用于临床的</w:t>
          </w:r>
          <w:r>
            <w:tab/>
          </w:r>
          <w:r>
            <w:fldChar w:fldCharType="begin"/>
          </w:r>
          <w:r>
            <w:instrText xml:space="preserve"> PAGEREF _Toc132292933 \h </w:instrText>
          </w:r>
          <w:r>
            <w:fldChar w:fldCharType="separate"/>
          </w:r>
          <w:r>
            <w:t>122</w:t>
          </w:r>
          <w:r>
            <w:fldChar w:fldCharType="end"/>
          </w:r>
          <w:r>
            <w:fldChar w:fldCharType="end"/>
          </w:r>
        </w:p>
        <w:p w14:paraId="3EDBB090">
          <w:pPr>
            <w:pStyle w:val="10"/>
            <w:rPr>
              <w:rFonts w:asciiTheme="minorHAnsi" w:hAnsiTheme="minorHAnsi" w:eastAsiaTheme="minorEastAsia"/>
              <w:kern w:val="2"/>
              <w:sz w:val="21"/>
            </w:rPr>
          </w:pPr>
          <w:r>
            <w:fldChar w:fldCharType="begin"/>
          </w:r>
          <w:r>
            <w:instrText xml:space="preserve"> HYPERLINK \l "_Toc132292934" </w:instrText>
          </w:r>
          <w:r>
            <w:fldChar w:fldCharType="separate"/>
          </w:r>
          <w:r>
            <w:rPr>
              <w:rStyle w:val="27"/>
            </w:rPr>
            <w:t>第四十九条 医疗卫生机构未遵守标准防护原则，或者未执行操作规程和消毒管理制度，发生艾滋病医院感染或者医源性感染的</w:t>
          </w:r>
          <w:r>
            <w:tab/>
          </w:r>
          <w:r>
            <w:fldChar w:fldCharType="begin"/>
          </w:r>
          <w:r>
            <w:instrText xml:space="preserve"> PAGEREF _Toc132292934 \h </w:instrText>
          </w:r>
          <w:r>
            <w:fldChar w:fldCharType="separate"/>
          </w:r>
          <w:r>
            <w:t>124</w:t>
          </w:r>
          <w:r>
            <w:fldChar w:fldCharType="end"/>
          </w:r>
          <w:r>
            <w:fldChar w:fldCharType="end"/>
          </w:r>
        </w:p>
        <w:p w14:paraId="23BA605D">
          <w:pPr>
            <w:pStyle w:val="10"/>
            <w:rPr>
              <w:rFonts w:asciiTheme="minorHAnsi" w:hAnsiTheme="minorHAnsi" w:eastAsiaTheme="minorEastAsia"/>
              <w:kern w:val="2"/>
              <w:sz w:val="21"/>
            </w:rPr>
          </w:pPr>
          <w:r>
            <w:fldChar w:fldCharType="begin"/>
          </w:r>
          <w:r>
            <w:instrText xml:space="preserve"> HYPERLINK \l "_Toc132292935" </w:instrText>
          </w:r>
          <w:r>
            <w:fldChar w:fldCharType="separate"/>
          </w:r>
          <w:r>
            <w:rPr>
              <w:rStyle w:val="27"/>
            </w:rPr>
            <w:t>第五十条 医疗卫生机构未采取有效的卫生防护措施和医疗保健措施的</w:t>
          </w:r>
          <w:r>
            <w:tab/>
          </w:r>
          <w:r>
            <w:fldChar w:fldCharType="begin"/>
          </w:r>
          <w:r>
            <w:instrText xml:space="preserve"> PAGEREF _Toc132292935 \h </w:instrText>
          </w:r>
          <w:r>
            <w:fldChar w:fldCharType="separate"/>
          </w:r>
          <w:r>
            <w:t>124</w:t>
          </w:r>
          <w:r>
            <w:fldChar w:fldCharType="end"/>
          </w:r>
          <w:r>
            <w:fldChar w:fldCharType="end"/>
          </w:r>
        </w:p>
        <w:p w14:paraId="3A797EC4">
          <w:pPr>
            <w:pStyle w:val="10"/>
            <w:rPr>
              <w:rFonts w:asciiTheme="minorHAnsi" w:hAnsiTheme="minorHAnsi" w:eastAsiaTheme="minorEastAsia"/>
              <w:kern w:val="2"/>
              <w:sz w:val="21"/>
            </w:rPr>
          </w:pPr>
          <w:r>
            <w:fldChar w:fldCharType="begin"/>
          </w:r>
          <w:r>
            <w:instrText xml:space="preserve"> HYPERLINK \l "_Toc132292936" </w:instrText>
          </w:r>
          <w:r>
            <w:fldChar w:fldCharType="separate"/>
          </w:r>
          <w:r>
            <w:rPr>
              <w:rStyle w:val="27"/>
            </w:rPr>
            <w:t>第五十一条 医疗卫生机构推诿、拒绝治疗艾滋病病毒感染者或者艾滋病病人的其他疾病，或者对艾滋病病毒感染者、艾滋病病人未提供咨询、诊断和治疗服务的</w:t>
          </w:r>
          <w:r>
            <w:tab/>
          </w:r>
          <w:r>
            <w:fldChar w:fldCharType="begin"/>
          </w:r>
          <w:r>
            <w:instrText xml:space="preserve"> PAGEREF _Toc132292936 \h </w:instrText>
          </w:r>
          <w:r>
            <w:fldChar w:fldCharType="separate"/>
          </w:r>
          <w:r>
            <w:t>125</w:t>
          </w:r>
          <w:r>
            <w:fldChar w:fldCharType="end"/>
          </w:r>
          <w:r>
            <w:fldChar w:fldCharType="end"/>
          </w:r>
        </w:p>
        <w:p w14:paraId="2BE4C1E0">
          <w:pPr>
            <w:pStyle w:val="10"/>
            <w:rPr>
              <w:rFonts w:asciiTheme="minorHAnsi" w:hAnsiTheme="minorHAnsi" w:eastAsiaTheme="minorEastAsia"/>
              <w:kern w:val="2"/>
              <w:sz w:val="21"/>
            </w:rPr>
          </w:pPr>
          <w:r>
            <w:fldChar w:fldCharType="begin"/>
          </w:r>
          <w:r>
            <w:instrText xml:space="preserve"> HYPERLINK \l "_Toc132292937" </w:instrText>
          </w:r>
          <w:r>
            <w:fldChar w:fldCharType="separate"/>
          </w:r>
          <w:r>
            <w:rPr>
              <w:rStyle w:val="27"/>
            </w:rPr>
            <w:t>第五十二条 医疗卫生机构未对艾滋病病毒感染者或者艾滋病病人进行医学随访的</w:t>
          </w:r>
          <w:r>
            <w:tab/>
          </w:r>
          <w:r>
            <w:fldChar w:fldCharType="begin"/>
          </w:r>
          <w:r>
            <w:instrText xml:space="preserve"> PAGEREF _Toc132292937 \h </w:instrText>
          </w:r>
          <w:r>
            <w:fldChar w:fldCharType="separate"/>
          </w:r>
          <w:r>
            <w:t>126</w:t>
          </w:r>
          <w:r>
            <w:fldChar w:fldCharType="end"/>
          </w:r>
          <w:r>
            <w:fldChar w:fldCharType="end"/>
          </w:r>
        </w:p>
        <w:p w14:paraId="478BE051">
          <w:pPr>
            <w:pStyle w:val="10"/>
            <w:rPr>
              <w:rFonts w:asciiTheme="minorHAnsi" w:hAnsiTheme="minorHAnsi" w:eastAsiaTheme="minorEastAsia"/>
              <w:kern w:val="2"/>
              <w:sz w:val="21"/>
            </w:rPr>
          </w:pPr>
          <w:r>
            <w:fldChar w:fldCharType="begin"/>
          </w:r>
          <w:r>
            <w:instrText xml:space="preserve"> HYPERLINK \l "_Toc132292938" </w:instrText>
          </w:r>
          <w:r>
            <w:fldChar w:fldCharType="separate"/>
          </w:r>
          <w:r>
            <w:rPr>
              <w:rStyle w:val="27"/>
            </w:rPr>
            <w:t>第五十三条 医疗卫生机构未按照规定对感染艾滋病病毒的孕产妇及其婴儿提供预防艾滋病母婴传播技术指导的</w:t>
          </w:r>
          <w:r>
            <w:tab/>
          </w:r>
          <w:r>
            <w:fldChar w:fldCharType="begin"/>
          </w:r>
          <w:r>
            <w:instrText xml:space="preserve"> PAGEREF _Toc132292938 \h </w:instrText>
          </w:r>
          <w:r>
            <w:fldChar w:fldCharType="separate"/>
          </w:r>
          <w:r>
            <w:t>127</w:t>
          </w:r>
          <w:r>
            <w:fldChar w:fldCharType="end"/>
          </w:r>
          <w:r>
            <w:fldChar w:fldCharType="end"/>
          </w:r>
        </w:p>
        <w:p w14:paraId="503CE2F8">
          <w:pPr>
            <w:pStyle w:val="10"/>
            <w:rPr>
              <w:rFonts w:asciiTheme="minorHAnsi" w:hAnsiTheme="minorHAnsi" w:eastAsiaTheme="minorEastAsia"/>
              <w:kern w:val="2"/>
              <w:sz w:val="21"/>
            </w:rPr>
          </w:pPr>
          <w:r>
            <w:fldChar w:fldCharType="begin"/>
          </w:r>
          <w:r>
            <w:instrText xml:space="preserve"> HYPERLINK \l "_Toc132292939" </w:instrText>
          </w:r>
          <w:r>
            <w:fldChar w:fldCharType="separate"/>
          </w:r>
          <w:r>
            <w:rPr>
              <w:rStyle w:val="27"/>
            </w:rPr>
            <w:t>第五十四条 血站、单采血浆站对采集的人体血液、血浆未进行艾滋病检测，或者发现艾滋病检测阳性的人体血液、血浆仍然采集的</w:t>
          </w:r>
          <w:r>
            <w:tab/>
          </w:r>
          <w:r>
            <w:fldChar w:fldCharType="begin"/>
          </w:r>
          <w:r>
            <w:instrText xml:space="preserve"> PAGEREF _Toc132292939 \h </w:instrText>
          </w:r>
          <w:r>
            <w:fldChar w:fldCharType="separate"/>
          </w:r>
          <w:r>
            <w:t>128</w:t>
          </w:r>
          <w:r>
            <w:fldChar w:fldCharType="end"/>
          </w:r>
          <w:r>
            <w:fldChar w:fldCharType="end"/>
          </w:r>
        </w:p>
        <w:p w14:paraId="3D04C39A">
          <w:pPr>
            <w:pStyle w:val="10"/>
            <w:rPr>
              <w:rFonts w:asciiTheme="minorHAnsi" w:hAnsiTheme="minorHAnsi" w:eastAsiaTheme="minorEastAsia"/>
              <w:kern w:val="2"/>
              <w:sz w:val="21"/>
            </w:rPr>
          </w:pPr>
          <w:r>
            <w:fldChar w:fldCharType="begin"/>
          </w:r>
          <w:r>
            <w:instrText xml:space="preserve"> HYPERLINK \l "_Toc132292940" </w:instrText>
          </w:r>
          <w:r>
            <w:fldChar w:fldCharType="separate"/>
          </w:r>
          <w:r>
            <w:rPr>
              <w:rStyle w:val="27"/>
            </w:rPr>
            <w:t>第五十五条 血站、单采血浆站将未经艾滋病检测的人体血液、血浆，或者艾滋病检测阳性的人体血液、血浆供应给医疗机构和血液制品生产单位的</w:t>
          </w:r>
          <w:r>
            <w:tab/>
          </w:r>
          <w:r>
            <w:fldChar w:fldCharType="begin"/>
          </w:r>
          <w:r>
            <w:instrText xml:space="preserve"> PAGEREF _Toc132292940 \h </w:instrText>
          </w:r>
          <w:r>
            <w:fldChar w:fldCharType="separate"/>
          </w:r>
          <w:r>
            <w:t>129</w:t>
          </w:r>
          <w:r>
            <w:fldChar w:fldCharType="end"/>
          </w:r>
          <w:r>
            <w:fldChar w:fldCharType="end"/>
          </w:r>
        </w:p>
        <w:p w14:paraId="58BE90F3">
          <w:pPr>
            <w:pStyle w:val="10"/>
            <w:rPr>
              <w:rFonts w:asciiTheme="minorHAnsi" w:hAnsiTheme="minorHAnsi" w:eastAsiaTheme="minorEastAsia"/>
              <w:kern w:val="2"/>
              <w:sz w:val="21"/>
            </w:rPr>
          </w:pPr>
          <w:r>
            <w:fldChar w:fldCharType="begin"/>
          </w:r>
          <w:r>
            <w:instrText xml:space="preserve"> HYPERLINK \l "_Toc132292941" </w:instrText>
          </w:r>
          <w:r>
            <w:fldChar w:fldCharType="separate"/>
          </w:r>
          <w:r>
            <w:rPr>
              <w:rStyle w:val="27"/>
            </w:rPr>
            <w:t>第五十六条 采集或者使用人体组织、器官、细胞、骨髓等未进行艾滋病检测或检测阳性仍采集或者使用的</w:t>
          </w:r>
          <w:r>
            <w:tab/>
          </w:r>
          <w:r>
            <w:fldChar w:fldCharType="begin"/>
          </w:r>
          <w:r>
            <w:instrText xml:space="preserve"> PAGEREF _Toc132292941 \h </w:instrText>
          </w:r>
          <w:r>
            <w:fldChar w:fldCharType="separate"/>
          </w:r>
          <w:r>
            <w:t>130</w:t>
          </w:r>
          <w:r>
            <w:fldChar w:fldCharType="end"/>
          </w:r>
          <w:r>
            <w:fldChar w:fldCharType="end"/>
          </w:r>
        </w:p>
        <w:p w14:paraId="077890E4">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"_Toc132292942" </w:instrText>
          </w:r>
          <w:r>
            <w:fldChar w:fldCharType="separate"/>
          </w:r>
          <w:r>
            <w:rPr>
              <w:rStyle w:val="27"/>
              <w:rFonts w:ascii="楷体_GB2312" w:eastAsia="楷体_GB2312"/>
            </w:rPr>
            <w:t>（七）《血吸虫病防治条例》</w:t>
          </w:r>
          <w:r>
            <w:tab/>
          </w:r>
          <w:r>
            <w:fldChar w:fldCharType="begin"/>
          </w:r>
          <w:r>
            <w:instrText xml:space="preserve"> PAGEREF _Toc132292942 \h </w:instrText>
          </w:r>
          <w:r>
            <w:fldChar w:fldCharType="separate"/>
          </w:r>
          <w:r>
            <w:t>131</w:t>
          </w:r>
          <w:r>
            <w:fldChar w:fldCharType="end"/>
          </w:r>
          <w:r>
            <w:fldChar w:fldCharType="end"/>
          </w:r>
        </w:p>
        <w:p w14:paraId="18A84D5D">
          <w:pPr>
            <w:pStyle w:val="10"/>
            <w:rPr>
              <w:rFonts w:asciiTheme="minorHAnsi" w:hAnsiTheme="minorHAnsi" w:eastAsiaTheme="minorEastAsia"/>
              <w:kern w:val="2"/>
              <w:sz w:val="21"/>
            </w:rPr>
          </w:pPr>
          <w:r>
            <w:fldChar w:fldCharType="begin"/>
          </w:r>
          <w:r>
            <w:instrText xml:space="preserve"> HYPERLINK \l "_Toc132292943" </w:instrText>
          </w:r>
          <w:r>
            <w:fldChar w:fldCharType="separate"/>
          </w:r>
          <w:r>
            <w:rPr>
              <w:rStyle w:val="27"/>
            </w:rPr>
            <w:t>第五十七条 建设单位在血吸虫病防治地区兴建水利、交通、旅游、能源等大型建设项目，未事先提请省级以上疾病预防控制机构进行卫生调查的</w:t>
          </w:r>
          <w:r>
            <w:tab/>
          </w:r>
          <w:r>
            <w:fldChar w:fldCharType="begin"/>
          </w:r>
          <w:r>
            <w:instrText xml:space="preserve"> PAGEREF _Toc132292943 \h </w:instrText>
          </w:r>
          <w:r>
            <w:fldChar w:fldCharType="separate"/>
          </w:r>
          <w:r>
            <w:t>131</w:t>
          </w:r>
          <w:r>
            <w:fldChar w:fldCharType="end"/>
          </w:r>
          <w:r>
            <w:fldChar w:fldCharType="end"/>
          </w:r>
        </w:p>
        <w:p w14:paraId="798B7413">
          <w:pPr>
            <w:pStyle w:val="10"/>
            <w:rPr>
              <w:rFonts w:asciiTheme="minorHAnsi" w:hAnsiTheme="minorHAnsi" w:eastAsiaTheme="minorEastAsia"/>
              <w:kern w:val="2"/>
              <w:sz w:val="21"/>
            </w:rPr>
          </w:pPr>
          <w:r>
            <w:fldChar w:fldCharType="begin"/>
          </w:r>
          <w:r>
            <w:instrText xml:space="preserve"> HYPERLINK \l "_Toc132292944" </w:instrText>
          </w:r>
          <w:r>
            <w:fldChar w:fldCharType="separate"/>
          </w:r>
          <w:r>
            <w:rPr>
              <w:rStyle w:val="27"/>
            </w:rPr>
            <w:t>第五十八条 建设单位在血吸虫病防治地区兴建水利、交通、旅游、能源等大型建设项目，未根据疾病预防控制机构的意见，采取必要的血吸虫病预防、控制措施的</w:t>
          </w:r>
          <w:r>
            <w:tab/>
          </w:r>
          <w:r>
            <w:fldChar w:fldCharType="begin"/>
          </w:r>
          <w:r>
            <w:instrText xml:space="preserve"> PAGEREF _Toc132292944 \h </w:instrText>
          </w:r>
          <w:r>
            <w:fldChar w:fldCharType="separate"/>
          </w:r>
          <w:r>
            <w:t>132</w:t>
          </w:r>
          <w:r>
            <w:fldChar w:fldCharType="end"/>
          </w:r>
          <w:r>
            <w:fldChar w:fldCharType="end"/>
          </w:r>
        </w:p>
        <w:p w14:paraId="1B6D73AC">
          <w:pPr>
            <w:pStyle w:val="10"/>
            <w:rPr>
              <w:rFonts w:asciiTheme="minorHAnsi" w:hAnsiTheme="minorHAnsi" w:eastAsiaTheme="minorEastAsia"/>
              <w:kern w:val="2"/>
              <w:sz w:val="21"/>
            </w:rPr>
          </w:pPr>
          <w:r>
            <w:fldChar w:fldCharType="begin"/>
          </w:r>
          <w:r>
            <w:instrText xml:space="preserve"> HYPERLINK \l "_Toc132292945" </w:instrText>
          </w:r>
          <w:r>
            <w:fldChar w:fldCharType="separate"/>
          </w:r>
          <w:r>
            <w:rPr>
              <w:rStyle w:val="27"/>
            </w:rPr>
            <w:t>第五十九条 单位未依照本条例的规定对因生产、工作必须接触疫水的人员采取防护措施，或者未定期组织进行血吸虫病的专项体检的</w:t>
          </w:r>
          <w:r>
            <w:tab/>
          </w:r>
          <w:r>
            <w:fldChar w:fldCharType="begin"/>
          </w:r>
          <w:r>
            <w:instrText xml:space="preserve"> PAGEREF _Toc132292945 \h </w:instrText>
          </w:r>
          <w:r>
            <w:fldChar w:fldCharType="separate"/>
          </w:r>
          <w:r>
            <w:t>133</w:t>
          </w:r>
          <w:r>
            <w:fldChar w:fldCharType="end"/>
          </w:r>
          <w:r>
            <w:fldChar w:fldCharType="end"/>
          </w:r>
        </w:p>
        <w:p w14:paraId="6904722E">
          <w:pPr>
            <w:pStyle w:val="10"/>
            <w:rPr>
              <w:rFonts w:asciiTheme="minorHAnsi" w:hAnsiTheme="minorHAnsi" w:eastAsiaTheme="minorEastAsia"/>
              <w:kern w:val="2"/>
              <w:sz w:val="21"/>
            </w:rPr>
          </w:pPr>
          <w:r>
            <w:fldChar w:fldCharType="begin"/>
          </w:r>
          <w:r>
            <w:instrText xml:space="preserve"> HYPERLINK \l "_Toc132292946" </w:instrText>
          </w:r>
          <w:r>
            <w:fldChar w:fldCharType="separate"/>
          </w:r>
          <w:r>
            <w:rPr>
              <w:rStyle w:val="27"/>
            </w:rPr>
            <w:t>第六十条 对政府有关部门采取的预防、控制措施不予配合的</w:t>
          </w:r>
          <w:r>
            <w:tab/>
          </w:r>
          <w:r>
            <w:fldChar w:fldCharType="begin"/>
          </w:r>
          <w:r>
            <w:instrText xml:space="preserve"> PAGEREF _Toc132292946 \h </w:instrText>
          </w:r>
          <w:r>
            <w:fldChar w:fldCharType="separate"/>
          </w:r>
          <w:r>
            <w:t>134</w:t>
          </w:r>
          <w:r>
            <w:fldChar w:fldCharType="end"/>
          </w:r>
          <w:r>
            <w:fldChar w:fldCharType="end"/>
          </w:r>
        </w:p>
        <w:p w14:paraId="2F897CAF">
          <w:pPr>
            <w:pStyle w:val="10"/>
            <w:rPr>
              <w:rFonts w:asciiTheme="minorHAnsi" w:hAnsiTheme="minorHAnsi" w:eastAsiaTheme="minorEastAsia"/>
              <w:kern w:val="2"/>
              <w:sz w:val="21"/>
            </w:rPr>
          </w:pPr>
          <w:r>
            <w:fldChar w:fldCharType="begin"/>
          </w:r>
          <w:r>
            <w:instrText xml:space="preserve"> HYPERLINK \l "_Toc132292947" </w:instrText>
          </w:r>
          <w:r>
            <w:fldChar w:fldCharType="separate"/>
          </w:r>
          <w:r>
            <w:rPr>
              <w:rStyle w:val="27"/>
            </w:rPr>
            <w:t>第六十一条 使用国家明令禁止使用的药物杀灭钉螺的</w:t>
          </w:r>
          <w:r>
            <w:tab/>
          </w:r>
          <w:r>
            <w:fldChar w:fldCharType="begin"/>
          </w:r>
          <w:r>
            <w:instrText xml:space="preserve"> PAGEREF _Toc132292947 \h </w:instrText>
          </w:r>
          <w:r>
            <w:fldChar w:fldCharType="separate"/>
          </w:r>
          <w:r>
            <w:t>135</w:t>
          </w:r>
          <w:r>
            <w:fldChar w:fldCharType="end"/>
          </w:r>
          <w:r>
            <w:fldChar w:fldCharType="end"/>
          </w:r>
        </w:p>
        <w:p w14:paraId="6C59684C">
          <w:pPr>
            <w:pStyle w:val="10"/>
            <w:rPr>
              <w:rFonts w:asciiTheme="minorHAnsi" w:hAnsiTheme="minorHAnsi" w:eastAsiaTheme="minorEastAsia"/>
              <w:kern w:val="2"/>
              <w:sz w:val="21"/>
            </w:rPr>
          </w:pPr>
          <w:r>
            <w:fldChar w:fldCharType="begin"/>
          </w:r>
          <w:r>
            <w:instrText xml:space="preserve"> HYPERLINK \l "_Toc132292948" </w:instrText>
          </w:r>
          <w:r>
            <w:fldChar w:fldCharType="separate"/>
          </w:r>
          <w:r>
            <w:rPr>
              <w:rStyle w:val="27"/>
            </w:rPr>
            <w:t>第六十二条 引种在有钉螺地带培育的芦苇等植物或者农作物的种子、种苗等繁殖材料的</w:t>
          </w:r>
          <w:r>
            <w:tab/>
          </w:r>
          <w:r>
            <w:fldChar w:fldCharType="begin"/>
          </w:r>
          <w:r>
            <w:instrText xml:space="preserve"> PAGEREF _Toc132292948 \h </w:instrText>
          </w:r>
          <w:r>
            <w:fldChar w:fldCharType="separate"/>
          </w:r>
          <w:r>
            <w:t>136</w:t>
          </w:r>
          <w:r>
            <w:fldChar w:fldCharType="end"/>
          </w:r>
          <w:r>
            <w:fldChar w:fldCharType="end"/>
          </w:r>
        </w:p>
        <w:p w14:paraId="25E94A9D">
          <w:pPr>
            <w:pStyle w:val="10"/>
            <w:rPr>
              <w:rFonts w:asciiTheme="minorHAnsi" w:hAnsiTheme="minorHAnsi" w:eastAsiaTheme="minorEastAsia"/>
              <w:kern w:val="2"/>
              <w:sz w:val="21"/>
            </w:rPr>
          </w:pPr>
          <w:r>
            <w:fldChar w:fldCharType="begin"/>
          </w:r>
          <w:r>
            <w:instrText xml:space="preserve"> HYPERLINK \l "_Toc132292949" </w:instrText>
          </w:r>
          <w:r>
            <w:fldChar w:fldCharType="separate"/>
          </w:r>
          <w:r>
            <w:rPr>
              <w:rStyle w:val="27"/>
            </w:rPr>
            <w:t>第六十三条 在血吸虫病防治地区施用未经无害化处理粪便的</w:t>
          </w:r>
          <w:r>
            <w:tab/>
          </w:r>
          <w:r>
            <w:fldChar w:fldCharType="begin"/>
          </w:r>
          <w:r>
            <w:instrText xml:space="preserve"> PAGEREF _Toc132292949 \h </w:instrText>
          </w:r>
          <w:r>
            <w:fldChar w:fldCharType="separate"/>
          </w:r>
          <w:r>
            <w:t>137</w:t>
          </w:r>
          <w:r>
            <w:fldChar w:fldCharType="end"/>
          </w:r>
          <w:r>
            <w:fldChar w:fldCharType="end"/>
          </w:r>
        </w:p>
        <w:p w14:paraId="00E18F11">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"_Toc132292950" </w:instrText>
          </w:r>
          <w:r>
            <w:fldChar w:fldCharType="separate"/>
          </w:r>
          <w:r>
            <w:rPr>
              <w:rStyle w:val="27"/>
              <w:rFonts w:ascii="楷体_GB2312" w:eastAsia="楷体_GB2312"/>
            </w:rPr>
            <w:t>（八）《医疗废物管理条例》、《医疗卫生机构医疗废物管理办法》及《医疗废物管理行政处罚办法》</w:t>
          </w:r>
          <w:r>
            <w:tab/>
          </w:r>
          <w:r>
            <w:fldChar w:fldCharType="begin"/>
          </w:r>
          <w:r>
            <w:instrText xml:space="preserve"> PAGEREF _Toc132292950 \h </w:instrText>
          </w:r>
          <w:r>
            <w:fldChar w:fldCharType="separate"/>
          </w:r>
          <w:r>
            <w:t>139</w:t>
          </w:r>
          <w:r>
            <w:fldChar w:fldCharType="end"/>
          </w:r>
          <w:r>
            <w:fldChar w:fldCharType="end"/>
          </w:r>
        </w:p>
        <w:p w14:paraId="185291F3">
          <w:pPr>
            <w:pStyle w:val="10"/>
            <w:rPr>
              <w:rFonts w:asciiTheme="minorHAnsi" w:hAnsiTheme="minorHAnsi" w:eastAsiaTheme="minorEastAsia"/>
              <w:kern w:val="2"/>
              <w:sz w:val="21"/>
            </w:rPr>
          </w:pPr>
          <w:r>
            <w:fldChar w:fldCharType="begin"/>
          </w:r>
          <w:r>
            <w:instrText xml:space="preserve"> HYPERLINK \l "_Toc132292951" </w:instrText>
          </w:r>
          <w:r>
            <w:fldChar w:fldCharType="separate"/>
          </w:r>
          <w:r>
            <w:rPr>
              <w:rStyle w:val="27"/>
            </w:rPr>
            <w:t>第六十四条 医疗卫生机构未建立、健全医疗废物管理制度，或者未设置监控部门或者专（兼）职人员的</w:t>
          </w:r>
          <w:r>
            <w:tab/>
          </w:r>
          <w:r>
            <w:fldChar w:fldCharType="begin"/>
          </w:r>
          <w:r>
            <w:instrText xml:space="preserve"> PAGEREF _Toc132292951 \h </w:instrText>
          </w:r>
          <w:r>
            <w:fldChar w:fldCharType="separate"/>
          </w:r>
          <w:r>
            <w:t>139</w:t>
          </w:r>
          <w:r>
            <w:fldChar w:fldCharType="end"/>
          </w:r>
          <w:r>
            <w:fldChar w:fldCharType="end"/>
          </w:r>
        </w:p>
        <w:p w14:paraId="2BD77800">
          <w:pPr>
            <w:pStyle w:val="10"/>
            <w:rPr>
              <w:rFonts w:asciiTheme="minorHAnsi" w:hAnsiTheme="minorHAnsi" w:eastAsiaTheme="minorEastAsia"/>
              <w:kern w:val="2"/>
              <w:sz w:val="21"/>
            </w:rPr>
          </w:pPr>
          <w:r>
            <w:fldChar w:fldCharType="begin"/>
          </w:r>
          <w:r>
            <w:instrText xml:space="preserve"> HYPERLINK \l "_Toc132292952" </w:instrText>
          </w:r>
          <w:r>
            <w:fldChar w:fldCharType="separate"/>
          </w:r>
          <w:r>
            <w:rPr>
              <w:rStyle w:val="27"/>
            </w:rPr>
            <w:t>第六十五条 医疗卫生机构未对有关人员进行相关法律和专业技术、安全防护以及紧急处理等知识的培训的</w:t>
          </w:r>
          <w:r>
            <w:tab/>
          </w:r>
          <w:r>
            <w:fldChar w:fldCharType="begin"/>
          </w:r>
          <w:r>
            <w:instrText xml:space="preserve"> PAGEREF _Toc132292952 \h </w:instrText>
          </w:r>
          <w:r>
            <w:fldChar w:fldCharType="separate"/>
          </w:r>
          <w:r>
            <w:t>140</w:t>
          </w:r>
          <w:r>
            <w:fldChar w:fldCharType="end"/>
          </w:r>
          <w:r>
            <w:fldChar w:fldCharType="end"/>
          </w:r>
        </w:p>
        <w:p w14:paraId="32F0C8A8">
          <w:pPr>
            <w:pStyle w:val="10"/>
            <w:rPr>
              <w:rFonts w:asciiTheme="minorHAnsi" w:hAnsiTheme="minorHAnsi" w:eastAsiaTheme="minorEastAsia"/>
              <w:kern w:val="2"/>
              <w:sz w:val="21"/>
            </w:rPr>
          </w:pPr>
          <w:r>
            <w:fldChar w:fldCharType="begin"/>
          </w:r>
          <w:r>
            <w:instrText xml:space="preserve"> HYPERLINK \l "_Toc132292953" </w:instrText>
          </w:r>
          <w:r>
            <w:fldChar w:fldCharType="separate"/>
          </w:r>
          <w:r>
            <w:rPr>
              <w:rStyle w:val="27"/>
              <w:bCs/>
            </w:rPr>
            <w:t>第六十六条 医疗卫生机构、医疗废物集中处置单位未对从事医疗废物收集、运送、贮存、处置等工作的人员和管理人员采取职业卫生防护措施的</w:t>
          </w:r>
          <w:r>
            <w:tab/>
          </w:r>
          <w:r>
            <w:fldChar w:fldCharType="begin"/>
          </w:r>
          <w:r>
            <w:instrText xml:space="preserve"> PAGEREF _Toc132292953 \h </w:instrText>
          </w:r>
          <w:r>
            <w:fldChar w:fldCharType="separate"/>
          </w:r>
          <w:r>
            <w:t>141</w:t>
          </w:r>
          <w:r>
            <w:fldChar w:fldCharType="end"/>
          </w:r>
          <w:r>
            <w:fldChar w:fldCharType="end"/>
          </w:r>
        </w:p>
        <w:p w14:paraId="3BC53D63">
          <w:pPr>
            <w:pStyle w:val="10"/>
            <w:rPr>
              <w:rFonts w:asciiTheme="minorHAnsi" w:hAnsiTheme="minorHAnsi" w:eastAsiaTheme="minorEastAsia"/>
              <w:kern w:val="2"/>
              <w:sz w:val="21"/>
            </w:rPr>
          </w:pPr>
          <w:r>
            <w:fldChar w:fldCharType="begin"/>
          </w:r>
          <w:r>
            <w:instrText xml:space="preserve"> HYPERLINK \l "_Toc132292954" </w:instrText>
          </w:r>
          <w:r>
            <w:fldChar w:fldCharType="separate"/>
          </w:r>
          <w:r>
            <w:rPr>
              <w:rStyle w:val="27"/>
              <w:bCs/>
            </w:rPr>
            <w:t>第六十七条 医疗卫生机构未对医疗废物进行登记或者未保存登记资料的</w:t>
          </w:r>
          <w:r>
            <w:tab/>
          </w:r>
          <w:r>
            <w:fldChar w:fldCharType="begin"/>
          </w:r>
          <w:r>
            <w:instrText xml:space="preserve"> PAGEREF _Toc132292954 \h </w:instrText>
          </w:r>
          <w:r>
            <w:fldChar w:fldCharType="separate"/>
          </w:r>
          <w:r>
            <w:t>142</w:t>
          </w:r>
          <w:r>
            <w:fldChar w:fldCharType="end"/>
          </w:r>
          <w:r>
            <w:fldChar w:fldCharType="end"/>
          </w:r>
        </w:p>
        <w:p w14:paraId="50AAA55D">
          <w:pPr>
            <w:pStyle w:val="10"/>
            <w:rPr>
              <w:rFonts w:asciiTheme="minorHAnsi" w:hAnsiTheme="minorHAnsi" w:eastAsiaTheme="minorEastAsia"/>
              <w:kern w:val="2"/>
              <w:sz w:val="21"/>
            </w:rPr>
          </w:pPr>
          <w:r>
            <w:fldChar w:fldCharType="begin"/>
          </w:r>
          <w:r>
            <w:instrText xml:space="preserve"> HYPERLINK \l "_Toc132292955" </w:instrText>
          </w:r>
          <w:r>
            <w:fldChar w:fldCharType="separate"/>
          </w:r>
          <w:r>
            <w:rPr>
              <w:rStyle w:val="27"/>
              <w:bCs/>
            </w:rPr>
            <w:t>第六十八条 医疗卫生机构对使用后的医疗废物运送工具或者运送车辆未在指定地点及时进行消毒和清洁的</w:t>
          </w:r>
          <w:r>
            <w:tab/>
          </w:r>
          <w:r>
            <w:fldChar w:fldCharType="begin"/>
          </w:r>
          <w:r>
            <w:instrText xml:space="preserve"> PAGEREF _Toc132292955 \h </w:instrText>
          </w:r>
          <w:r>
            <w:fldChar w:fldCharType="separate"/>
          </w:r>
          <w:r>
            <w:t>142</w:t>
          </w:r>
          <w:r>
            <w:fldChar w:fldCharType="end"/>
          </w:r>
          <w:r>
            <w:fldChar w:fldCharType="end"/>
          </w:r>
        </w:p>
        <w:p w14:paraId="45F40F86">
          <w:pPr>
            <w:pStyle w:val="10"/>
            <w:rPr>
              <w:rFonts w:asciiTheme="minorHAnsi" w:hAnsiTheme="minorHAnsi" w:eastAsiaTheme="minorEastAsia"/>
              <w:kern w:val="2"/>
              <w:sz w:val="21"/>
            </w:rPr>
          </w:pPr>
          <w:r>
            <w:fldChar w:fldCharType="begin"/>
          </w:r>
          <w:r>
            <w:instrText xml:space="preserve"> HYPERLINK \l "_Toc132292956" </w:instrText>
          </w:r>
          <w:r>
            <w:fldChar w:fldCharType="separate"/>
          </w:r>
          <w:r>
            <w:rPr>
              <w:rStyle w:val="27"/>
              <w:bCs/>
            </w:rPr>
            <w:t>第六十九条 医疗卫生机构未定期对医疗废物处置设施的卫生学效果进行检测、评价，或者未将检测、评价效果存档、报告的</w:t>
          </w:r>
          <w:r>
            <w:tab/>
          </w:r>
          <w:r>
            <w:fldChar w:fldCharType="begin"/>
          </w:r>
          <w:r>
            <w:instrText xml:space="preserve"> PAGEREF _Toc132292956 \h </w:instrText>
          </w:r>
          <w:r>
            <w:fldChar w:fldCharType="separate"/>
          </w:r>
          <w:r>
            <w:t>143</w:t>
          </w:r>
          <w:r>
            <w:fldChar w:fldCharType="end"/>
          </w:r>
          <w:r>
            <w:fldChar w:fldCharType="end"/>
          </w:r>
        </w:p>
        <w:p w14:paraId="6F5D3E97">
          <w:pPr>
            <w:pStyle w:val="10"/>
            <w:rPr>
              <w:rFonts w:asciiTheme="minorHAnsi" w:hAnsiTheme="minorHAnsi" w:eastAsiaTheme="minorEastAsia"/>
              <w:kern w:val="2"/>
              <w:sz w:val="21"/>
            </w:rPr>
          </w:pPr>
          <w:r>
            <w:fldChar w:fldCharType="begin"/>
          </w:r>
          <w:r>
            <w:instrText xml:space="preserve"> HYPERLINK \l "_Toc132292957" </w:instrText>
          </w:r>
          <w:r>
            <w:fldChar w:fldCharType="separate"/>
          </w:r>
          <w:r>
            <w:rPr>
              <w:rStyle w:val="27"/>
              <w:bCs/>
            </w:rPr>
            <w:t>第七十条 医疗卫生机构医疗废物暂时贮存地点、设施或者设备不符合卫生要求的</w:t>
          </w:r>
          <w:r>
            <w:tab/>
          </w:r>
          <w:r>
            <w:fldChar w:fldCharType="begin"/>
          </w:r>
          <w:r>
            <w:instrText xml:space="preserve"> PAGEREF _Toc132292957 \h </w:instrText>
          </w:r>
          <w:r>
            <w:fldChar w:fldCharType="separate"/>
          </w:r>
          <w:r>
            <w:t>144</w:t>
          </w:r>
          <w:r>
            <w:fldChar w:fldCharType="end"/>
          </w:r>
          <w:r>
            <w:fldChar w:fldCharType="end"/>
          </w:r>
        </w:p>
        <w:p w14:paraId="6E1D5237">
          <w:pPr>
            <w:pStyle w:val="10"/>
            <w:rPr>
              <w:rFonts w:asciiTheme="minorHAnsi" w:hAnsiTheme="minorHAnsi" w:eastAsiaTheme="minorEastAsia"/>
              <w:kern w:val="2"/>
              <w:sz w:val="21"/>
            </w:rPr>
          </w:pPr>
          <w:r>
            <w:fldChar w:fldCharType="begin"/>
          </w:r>
          <w:r>
            <w:instrText xml:space="preserve"> HYPERLINK \l "_Toc132292958" </w:instrText>
          </w:r>
          <w:r>
            <w:fldChar w:fldCharType="separate"/>
          </w:r>
          <w:r>
            <w:rPr>
              <w:rStyle w:val="27"/>
              <w:bCs/>
            </w:rPr>
            <w:t>第七十一条 医疗卫生机构未将医疗废物按照类别分置于专用包装物或者容器的</w:t>
          </w:r>
          <w:r>
            <w:tab/>
          </w:r>
          <w:r>
            <w:fldChar w:fldCharType="begin"/>
          </w:r>
          <w:r>
            <w:instrText xml:space="preserve"> PAGEREF _Toc132292958 \h </w:instrText>
          </w:r>
          <w:r>
            <w:fldChar w:fldCharType="separate"/>
          </w:r>
          <w:r>
            <w:t>145</w:t>
          </w:r>
          <w:r>
            <w:fldChar w:fldCharType="end"/>
          </w:r>
          <w:r>
            <w:fldChar w:fldCharType="end"/>
          </w:r>
        </w:p>
        <w:p w14:paraId="52F261FD">
          <w:pPr>
            <w:pStyle w:val="10"/>
            <w:rPr>
              <w:rFonts w:asciiTheme="minorHAnsi" w:hAnsiTheme="minorHAnsi" w:eastAsiaTheme="minorEastAsia"/>
              <w:kern w:val="2"/>
              <w:sz w:val="21"/>
            </w:rPr>
          </w:pPr>
          <w:r>
            <w:fldChar w:fldCharType="begin"/>
          </w:r>
          <w:r>
            <w:instrText xml:space="preserve"> HYPERLINK \l "_Toc132292959" </w:instrText>
          </w:r>
          <w:r>
            <w:fldChar w:fldCharType="separate"/>
          </w:r>
          <w:r>
            <w:rPr>
              <w:rStyle w:val="27"/>
            </w:rPr>
            <w:t>第七十二条 医疗卫生机构未使用符合标准的专用车辆运送医疗废物或者使用运送医疗废物的车辆运送其他物品的</w:t>
          </w:r>
          <w:r>
            <w:tab/>
          </w:r>
          <w:r>
            <w:fldChar w:fldCharType="begin"/>
          </w:r>
          <w:r>
            <w:instrText xml:space="preserve"> PAGEREF _Toc132292959 \h </w:instrText>
          </w:r>
          <w:r>
            <w:fldChar w:fldCharType="separate"/>
          </w:r>
          <w:r>
            <w:t>146</w:t>
          </w:r>
          <w:r>
            <w:fldChar w:fldCharType="end"/>
          </w:r>
          <w:r>
            <w:fldChar w:fldCharType="end"/>
          </w:r>
        </w:p>
        <w:p w14:paraId="6966B06E">
          <w:pPr>
            <w:pStyle w:val="10"/>
            <w:rPr>
              <w:rFonts w:asciiTheme="minorHAnsi" w:hAnsiTheme="minorHAnsi" w:eastAsiaTheme="minorEastAsia"/>
              <w:kern w:val="2"/>
              <w:sz w:val="21"/>
            </w:rPr>
          </w:pPr>
          <w:r>
            <w:fldChar w:fldCharType="begin"/>
          </w:r>
          <w:r>
            <w:instrText xml:space="preserve"> HYPERLINK \l "_Toc132292960" </w:instrText>
          </w:r>
          <w:r>
            <w:fldChar w:fldCharType="separate"/>
          </w:r>
          <w:r>
            <w:rPr>
              <w:rStyle w:val="27"/>
              <w:bCs/>
            </w:rPr>
            <w:t>第七十三条 医疗卫生机构在医疗卫生机构内丢弃医疗废物，在运送过程中丢弃医疗废物，在非贮存地点倾倒、堆放医疗废物或者将医疗废物混入其他废物和生活垃圾的</w:t>
          </w:r>
          <w:r>
            <w:tab/>
          </w:r>
          <w:r>
            <w:fldChar w:fldCharType="begin"/>
          </w:r>
          <w:r>
            <w:instrText xml:space="preserve"> PAGEREF _Toc132292960 \h </w:instrText>
          </w:r>
          <w:r>
            <w:fldChar w:fldCharType="separate"/>
          </w:r>
          <w:r>
            <w:t>147</w:t>
          </w:r>
          <w:r>
            <w:fldChar w:fldCharType="end"/>
          </w:r>
          <w:r>
            <w:fldChar w:fldCharType="end"/>
          </w:r>
        </w:p>
        <w:p w14:paraId="17ABA0F9">
          <w:pPr>
            <w:pStyle w:val="10"/>
            <w:rPr>
              <w:rFonts w:asciiTheme="minorHAnsi" w:hAnsiTheme="minorHAnsi" w:eastAsiaTheme="minorEastAsia"/>
              <w:kern w:val="2"/>
              <w:sz w:val="21"/>
            </w:rPr>
          </w:pPr>
          <w:r>
            <w:fldChar w:fldCharType="begin"/>
          </w:r>
          <w:r>
            <w:instrText xml:space="preserve"> HYPERLINK \l "_Toc132292961" </w:instrText>
          </w:r>
          <w:r>
            <w:fldChar w:fldCharType="separate"/>
          </w:r>
          <w:r>
            <w:rPr>
              <w:rStyle w:val="27"/>
            </w:rPr>
            <w:t>第七十四条 医疗卫生机构将医疗废物交给未取得经营许可证的单位或者个人收集、运送、贮存、处置的</w:t>
          </w:r>
          <w:r>
            <w:tab/>
          </w:r>
          <w:r>
            <w:fldChar w:fldCharType="begin"/>
          </w:r>
          <w:r>
            <w:instrText xml:space="preserve"> PAGEREF _Toc132292961 \h </w:instrText>
          </w:r>
          <w:r>
            <w:fldChar w:fldCharType="separate"/>
          </w:r>
          <w:r>
            <w:t>149</w:t>
          </w:r>
          <w:r>
            <w:fldChar w:fldCharType="end"/>
          </w:r>
          <w:r>
            <w:fldChar w:fldCharType="end"/>
          </w:r>
        </w:p>
        <w:p w14:paraId="524C62CB">
          <w:pPr>
            <w:pStyle w:val="10"/>
            <w:rPr>
              <w:rFonts w:asciiTheme="minorHAnsi" w:hAnsiTheme="minorHAnsi" w:eastAsiaTheme="minorEastAsia"/>
              <w:kern w:val="2"/>
              <w:sz w:val="21"/>
            </w:rPr>
          </w:pPr>
          <w:r>
            <w:fldChar w:fldCharType="begin"/>
          </w:r>
          <w:r>
            <w:instrText xml:space="preserve"> HYPERLINK \l "_Toc132292962" </w:instrText>
          </w:r>
          <w:r>
            <w:fldChar w:fldCharType="separate"/>
          </w:r>
          <w:r>
            <w:rPr>
              <w:rStyle w:val="27"/>
            </w:rPr>
            <w:t>第七十五条 医疗卫生机构医疗废物的处置不符合国家规定的环境保护、卫生标准、规范的</w:t>
          </w:r>
          <w:r>
            <w:tab/>
          </w:r>
          <w:r>
            <w:fldChar w:fldCharType="begin"/>
          </w:r>
          <w:r>
            <w:instrText xml:space="preserve"> PAGEREF _Toc132292962 \h </w:instrText>
          </w:r>
          <w:r>
            <w:fldChar w:fldCharType="separate"/>
          </w:r>
          <w:r>
            <w:t>150</w:t>
          </w:r>
          <w:r>
            <w:fldChar w:fldCharType="end"/>
          </w:r>
          <w:r>
            <w:fldChar w:fldCharType="end"/>
          </w:r>
        </w:p>
        <w:p w14:paraId="6BED18AD">
          <w:pPr>
            <w:pStyle w:val="10"/>
            <w:rPr>
              <w:rFonts w:asciiTheme="minorHAnsi" w:hAnsiTheme="minorHAnsi" w:eastAsiaTheme="minorEastAsia"/>
              <w:kern w:val="2"/>
              <w:sz w:val="21"/>
            </w:rPr>
          </w:pPr>
          <w:r>
            <w:fldChar w:fldCharType="begin"/>
          </w:r>
          <w:r>
            <w:instrText xml:space="preserve"> HYPERLINK \l "_Toc132292963" </w:instrText>
          </w:r>
          <w:r>
            <w:fldChar w:fldCharType="separate"/>
          </w:r>
          <w:r>
            <w:rPr>
              <w:rStyle w:val="27"/>
            </w:rPr>
            <w:t>第七十六条 医疗卫生机构</w:t>
          </w:r>
          <w:r>
            <w:rPr>
              <w:rStyle w:val="27"/>
              <w:bCs/>
            </w:rPr>
            <w:t>未按照医疗废物管理条例的规定对污水、传染病病人或者疑似传染病病人的排泄物，进行严格消毒，或者未达到国家规定的排放标准，排入污水处理系统的</w:t>
          </w:r>
          <w:r>
            <w:tab/>
          </w:r>
          <w:r>
            <w:fldChar w:fldCharType="begin"/>
          </w:r>
          <w:r>
            <w:instrText xml:space="preserve"> PAGEREF _Toc132292963 \h </w:instrText>
          </w:r>
          <w:r>
            <w:fldChar w:fldCharType="separate"/>
          </w:r>
          <w:r>
            <w:t>151</w:t>
          </w:r>
          <w:r>
            <w:fldChar w:fldCharType="end"/>
          </w:r>
          <w:r>
            <w:fldChar w:fldCharType="end"/>
          </w:r>
        </w:p>
        <w:p w14:paraId="7BB374A7">
          <w:pPr>
            <w:pStyle w:val="10"/>
            <w:rPr>
              <w:rFonts w:asciiTheme="minorHAnsi" w:hAnsiTheme="minorHAnsi" w:eastAsiaTheme="minorEastAsia"/>
              <w:kern w:val="2"/>
              <w:sz w:val="21"/>
            </w:rPr>
          </w:pPr>
          <w:r>
            <w:fldChar w:fldCharType="begin"/>
          </w:r>
          <w:r>
            <w:instrText xml:space="preserve"> HYPERLINK \l "_Toc132292964" </w:instrText>
          </w:r>
          <w:r>
            <w:fldChar w:fldCharType="separate"/>
          </w:r>
          <w:r>
            <w:rPr>
              <w:rStyle w:val="27"/>
            </w:rPr>
            <w:t>第七十七条 医疗卫生机构、医疗废物集中处置单位</w:t>
          </w:r>
          <w:r>
            <w:rPr>
              <w:rStyle w:val="27"/>
              <w:bCs/>
            </w:rPr>
            <w:t>对收治的传染病病人或者疑似传染病病人产生的生活垃圾，未按照医疗废物进行管理和处置的</w:t>
          </w:r>
          <w:r>
            <w:tab/>
          </w:r>
          <w:r>
            <w:fldChar w:fldCharType="begin"/>
          </w:r>
          <w:r>
            <w:instrText xml:space="preserve"> PAGEREF _Toc132292964 \h </w:instrText>
          </w:r>
          <w:r>
            <w:fldChar w:fldCharType="separate"/>
          </w:r>
          <w:r>
            <w:t>153</w:t>
          </w:r>
          <w:r>
            <w:fldChar w:fldCharType="end"/>
          </w:r>
          <w:r>
            <w:fldChar w:fldCharType="end"/>
          </w:r>
        </w:p>
        <w:p w14:paraId="2B0320BA">
          <w:pPr>
            <w:pStyle w:val="10"/>
            <w:rPr>
              <w:rFonts w:asciiTheme="minorHAnsi" w:hAnsiTheme="minorHAnsi" w:eastAsiaTheme="minorEastAsia"/>
              <w:kern w:val="2"/>
              <w:sz w:val="21"/>
            </w:rPr>
          </w:pPr>
          <w:r>
            <w:fldChar w:fldCharType="begin"/>
          </w:r>
          <w:r>
            <w:instrText xml:space="preserve"> HYPERLINK \l "_Toc132292965" </w:instrText>
          </w:r>
          <w:r>
            <w:fldChar w:fldCharType="separate"/>
          </w:r>
          <w:r>
            <w:rPr>
              <w:rStyle w:val="27"/>
              <w:bCs/>
            </w:rPr>
            <w:t>第七十八条 医疗卫生机构违反本条例规定，将未达到国家规定标准的污水、传染病病人或者疑似传染病病人的排泄物排入城市排水管网</w:t>
          </w:r>
          <w:r>
            <w:tab/>
          </w:r>
          <w:r>
            <w:fldChar w:fldCharType="begin"/>
          </w:r>
          <w:r>
            <w:instrText xml:space="preserve"> PAGEREF _Toc132292965 \h </w:instrText>
          </w:r>
          <w:r>
            <w:fldChar w:fldCharType="separate"/>
          </w:r>
          <w:r>
            <w:t>154</w:t>
          </w:r>
          <w:r>
            <w:fldChar w:fldCharType="end"/>
          </w:r>
          <w:r>
            <w:fldChar w:fldCharType="end"/>
          </w:r>
        </w:p>
        <w:p w14:paraId="56FD461B">
          <w:pPr>
            <w:pStyle w:val="10"/>
            <w:rPr>
              <w:rFonts w:asciiTheme="minorHAnsi" w:hAnsiTheme="minorHAnsi" w:eastAsiaTheme="minorEastAsia"/>
              <w:kern w:val="2"/>
              <w:sz w:val="21"/>
            </w:rPr>
          </w:pPr>
          <w:r>
            <w:fldChar w:fldCharType="begin"/>
          </w:r>
          <w:r>
            <w:instrText xml:space="preserve"> HYPERLINK \l "_Toc132292966" </w:instrText>
          </w:r>
          <w:r>
            <w:fldChar w:fldCharType="separate"/>
          </w:r>
          <w:r>
            <w:rPr>
              <w:rStyle w:val="27"/>
              <w:bCs/>
            </w:rPr>
            <w:t>第七十九条 医疗卫生机构发生医疗废物流失、泄漏、扩散时，未采取紧急处理措施，或者未及时向卫生行政主管部门报告的</w:t>
          </w:r>
          <w:r>
            <w:tab/>
          </w:r>
          <w:r>
            <w:fldChar w:fldCharType="begin"/>
          </w:r>
          <w:r>
            <w:instrText xml:space="preserve"> PAGEREF _Toc132292966 \h </w:instrText>
          </w:r>
          <w:r>
            <w:fldChar w:fldCharType="separate"/>
          </w:r>
          <w:r>
            <w:t>155</w:t>
          </w:r>
          <w:r>
            <w:fldChar w:fldCharType="end"/>
          </w:r>
          <w:r>
            <w:fldChar w:fldCharType="end"/>
          </w:r>
        </w:p>
        <w:p w14:paraId="0A2AADD4">
          <w:pPr>
            <w:pStyle w:val="10"/>
            <w:rPr>
              <w:rFonts w:asciiTheme="minorHAnsi" w:hAnsiTheme="minorHAnsi" w:eastAsiaTheme="minorEastAsia"/>
              <w:kern w:val="2"/>
              <w:sz w:val="21"/>
            </w:rPr>
          </w:pPr>
          <w:r>
            <w:fldChar w:fldCharType="begin"/>
          </w:r>
          <w:r>
            <w:instrText xml:space="preserve"> HYPERLINK \l "_Toc132292967" </w:instrText>
          </w:r>
          <w:r>
            <w:fldChar w:fldCharType="separate"/>
          </w:r>
          <w:r>
            <w:rPr>
              <w:rStyle w:val="27"/>
              <w:bCs/>
            </w:rPr>
            <w:t>第八十条 对医疗卫生机构，无正当理由，阻碍卫生行政主管部门或者环境保护行政主管部门执法人员执行职务，拒绝执法人员进入现场，或者不配合执法部门的检查、监测、调查取证的</w:t>
          </w:r>
          <w:r>
            <w:tab/>
          </w:r>
          <w:r>
            <w:fldChar w:fldCharType="begin"/>
          </w:r>
          <w:r>
            <w:instrText xml:space="preserve"> PAGEREF _Toc132292967 \h </w:instrText>
          </w:r>
          <w:r>
            <w:fldChar w:fldCharType="separate"/>
          </w:r>
          <w:r>
            <w:t>156</w:t>
          </w:r>
          <w:r>
            <w:fldChar w:fldCharType="end"/>
          </w:r>
          <w:r>
            <w:fldChar w:fldCharType="end"/>
          </w:r>
        </w:p>
        <w:p w14:paraId="314736FB">
          <w:pPr>
            <w:pStyle w:val="10"/>
            <w:rPr>
              <w:rFonts w:asciiTheme="minorHAnsi" w:hAnsiTheme="minorHAnsi" w:eastAsiaTheme="minorEastAsia"/>
              <w:kern w:val="2"/>
              <w:sz w:val="21"/>
            </w:rPr>
          </w:pPr>
          <w:r>
            <w:fldChar w:fldCharType="begin"/>
          </w:r>
          <w:r>
            <w:instrText xml:space="preserve"> HYPERLINK \l "_Toc132292968" </w:instrText>
          </w:r>
          <w:r>
            <w:fldChar w:fldCharType="separate"/>
          </w:r>
          <w:r>
            <w:rPr>
              <w:rStyle w:val="27"/>
            </w:rPr>
            <w:t>第八十一条 不具备集中处置医疗废物条件的农村，医疗卫生机构未按照规定要求处置医疗废物的</w:t>
          </w:r>
          <w:r>
            <w:tab/>
          </w:r>
          <w:r>
            <w:fldChar w:fldCharType="begin"/>
          </w:r>
          <w:r>
            <w:instrText xml:space="preserve"> PAGEREF _Toc132292968 \h </w:instrText>
          </w:r>
          <w:r>
            <w:fldChar w:fldCharType="separate"/>
          </w:r>
          <w:r>
            <w:t>157</w:t>
          </w:r>
          <w:r>
            <w:fldChar w:fldCharType="end"/>
          </w:r>
          <w:r>
            <w:fldChar w:fldCharType="end"/>
          </w:r>
        </w:p>
        <w:p w14:paraId="21C8F756">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"_Toc132292969" </w:instrText>
          </w:r>
          <w:r>
            <w:fldChar w:fldCharType="separate"/>
          </w:r>
          <w:r>
            <w:rPr>
              <w:rStyle w:val="27"/>
              <w:rFonts w:ascii="楷体_GB2312" w:eastAsia="楷体_GB2312"/>
            </w:rPr>
            <w:t>（九）《消毒管理办法》</w:t>
          </w:r>
          <w:r>
            <w:tab/>
          </w:r>
          <w:r>
            <w:fldChar w:fldCharType="begin"/>
          </w:r>
          <w:r>
            <w:instrText xml:space="preserve"> PAGEREF _Toc132292969 \h </w:instrText>
          </w:r>
          <w:r>
            <w:fldChar w:fldCharType="separate"/>
          </w:r>
          <w:r>
            <w:t>158</w:t>
          </w:r>
          <w:r>
            <w:fldChar w:fldCharType="end"/>
          </w:r>
          <w:r>
            <w:fldChar w:fldCharType="end"/>
          </w:r>
        </w:p>
        <w:p w14:paraId="7B394B94">
          <w:pPr>
            <w:pStyle w:val="10"/>
            <w:rPr>
              <w:rFonts w:asciiTheme="minorHAnsi" w:hAnsiTheme="minorHAnsi" w:eastAsiaTheme="minorEastAsia"/>
              <w:kern w:val="2"/>
              <w:sz w:val="21"/>
            </w:rPr>
          </w:pPr>
          <w:r>
            <w:fldChar w:fldCharType="begin"/>
          </w:r>
          <w:r>
            <w:instrText xml:space="preserve"> HYPERLINK \l "_Toc132292970" </w:instrText>
          </w:r>
          <w:r>
            <w:fldChar w:fldCharType="separate"/>
          </w:r>
          <w:r>
            <w:rPr>
              <w:rStyle w:val="27"/>
              <w:bCs/>
            </w:rPr>
            <w:t>第八十二条 医疗卫生机构未建立消毒管理组织、制定消毒管理制度、执行国家有关规范、标准和规定，未定期开展消毒与灭菌效果检测工作的</w:t>
          </w:r>
          <w:r>
            <w:tab/>
          </w:r>
          <w:r>
            <w:fldChar w:fldCharType="begin"/>
          </w:r>
          <w:r>
            <w:instrText xml:space="preserve"> PAGEREF _Toc132292970 \h </w:instrText>
          </w:r>
          <w:r>
            <w:fldChar w:fldCharType="separate"/>
          </w:r>
          <w:r>
            <w:t>158</w:t>
          </w:r>
          <w:r>
            <w:fldChar w:fldCharType="end"/>
          </w:r>
          <w:r>
            <w:fldChar w:fldCharType="end"/>
          </w:r>
        </w:p>
        <w:p w14:paraId="36F903B2">
          <w:pPr>
            <w:pStyle w:val="10"/>
            <w:rPr>
              <w:rFonts w:asciiTheme="minorHAnsi" w:hAnsiTheme="minorHAnsi" w:eastAsiaTheme="minorEastAsia"/>
              <w:kern w:val="2"/>
              <w:sz w:val="21"/>
            </w:rPr>
          </w:pPr>
          <w:r>
            <w:fldChar w:fldCharType="begin"/>
          </w:r>
          <w:r>
            <w:instrText xml:space="preserve"> HYPERLINK \l "_Toc132292971" </w:instrText>
          </w:r>
          <w:r>
            <w:fldChar w:fldCharType="separate"/>
          </w:r>
          <w:r>
            <w:rPr>
              <w:rStyle w:val="27"/>
              <w:bCs/>
            </w:rPr>
            <w:t>第八十三条 医疗卫生机构工作人员未接受消毒技术培训、掌握消毒知识，并且未按规定严格执行消毒隔离制度的</w:t>
          </w:r>
          <w:r>
            <w:tab/>
          </w:r>
          <w:r>
            <w:fldChar w:fldCharType="begin"/>
          </w:r>
          <w:r>
            <w:instrText xml:space="preserve"> PAGEREF _Toc132292971 \h </w:instrText>
          </w:r>
          <w:r>
            <w:fldChar w:fldCharType="separate"/>
          </w:r>
          <w:r>
            <w:t>160</w:t>
          </w:r>
          <w:r>
            <w:fldChar w:fldCharType="end"/>
          </w:r>
          <w:r>
            <w:fldChar w:fldCharType="end"/>
          </w:r>
        </w:p>
        <w:p w14:paraId="40A0351A">
          <w:pPr>
            <w:pStyle w:val="10"/>
            <w:rPr>
              <w:rFonts w:asciiTheme="minorHAnsi" w:hAnsiTheme="minorHAnsi" w:eastAsiaTheme="minorEastAsia"/>
              <w:kern w:val="2"/>
              <w:sz w:val="21"/>
            </w:rPr>
          </w:pPr>
          <w:r>
            <w:fldChar w:fldCharType="begin"/>
          </w:r>
          <w:r>
            <w:instrText xml:space="preserve"> HYPERLINK \l "_Toc132292972" </w:instrText>
          </w:r>
          <w:r>
            <w:fldChar w:fldCharType="separate"/>
          </w:r>
          <w:r>
            <w:rPr>
              <w:rStyle w:val="27"/>
              <w:bCs/>
            </w:rPr>
            <w:t>第八十四条 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r>
            <w:tab/>
          </w:r>
          <w:r>
            <w:fldChar w:fldCharType="begin"/>
          </w:r>
          <w:r>
            <w:instrText xml:space="preserve"> PAGEREF _Toc132292972 \h </w:instrText>
          </w:r>
          <w:r>
            <w:fldChar w:fldCharType="separate"/>
          </w:r>
          <w:r>
            <w:t>161</w:t>
          </w:r>
          <w:r>
            <w:fldChar w:fldCharType="end"/>
          </w:r>
          <w:r>
            <w:fldChar w:fldCharType="end"/>
          </w:r>
        </w:p>
        <w:p w14:paraId="7D5C31FB">
          <w:pPr>
            <w:pStyle w:val="10"/>
            <w:rPr>
              <w:rFonts w:asciiTheme="minorHAnsi" w:hAnsiTheme="minorHAnsi" w:eastAsiaTheme="minorEastAsia"/>
              <w:kern w:val="2"/>
              <w:sz w:val="21"/>
            </w:rPr>
          </w:pPr>
          <w:r>
            <w:fldChar w:fldCharType="begin"/>
          </w:r>
          <w:r>
            <w:instrText xml:space="preserve"> HYPERLINK \l "_Toc132292973" </w:instrText>
          </w:r>
          <w:r>
            <w:fldChar w:fldCharType="separate"/>
          </w:r>
          <w:r>
            <w:rPr>
              <w:rStyle w:val="27"/>
              <w:bCs/>
            </w:rPr>
            <w:t>第八十五条 医疗卫生机构购进消毒产品未建立并执行进货检查验收制度</w:t>
          </w:r>
          <w:r>
            <w:tab/>
          </w:r>
          <w:r>
            <w:fldChar w:fldCharType="begin"/>
          </w:r>
          <w:r>
            <w:instrText xml:space="preserve"> PAGEREF _Toc132292973 \h </w:instrText>
          </w:r>
          <w:r>
            <w:fldChar w:fldCharType="separate"/>
          </w:r>
          <w:r>
            <w:t>162</w:t>
          </w:r>
          <w:r>
            <w:fldChar w:fldCharType="end"/>
          </w:r>
          <w:r>
            <w:fldChar w:fldCharType="end"/>
          </w:r>
        </w:p>
        <w:p w14:paraId="097C1BB8">
          <w:pPr>
            <w:pStyle w:val="10"/>
            <w:rPr>
              <w:rFonts w:asciiTheme="minorHAnsi" w:hAnsiTheme="minorHAnsi" w:eastAsiaTheme="minorEastAsia"/>
              <w:kern w:val="2"/>
              <w:sz w:val="21"/>
            </w:rPr>
          </w:pPr>
          <w:r>
            <w:fldChar w:fldCharType="begin"/>
          </w:r>
          <w:r>
            <w:instrText xml:space="preserve"> HYPERLINK \l "_Toc132292974" </w:instrText>
          </w:r>
          <w:r>
            <w:fldChar w:fldCharType="separate"/>
          </w:r>
          <w:r>
            <w:rPr>
              <w:rStyle w:val="27"/>
              <w:bCs/>
            </w:rPr>
            <w:t>第八十六条 医疗卫生机构的环境、物品不符合国家有关规范、标准和规定，排放废弃的污水、污物未按照国家有关规定进行无害化处理，运送传染病病人及其污染物品的车辆、工具未随时进行消毒处理的</w:t>
          </w:r>
          <w:r>
            <w:tab/>
          </w:r>
          <w:r>
            <w:fldChar w:fldCharType="begin"/>
          </w:r>
          <w:r>
            <w:instrText xml:space="preserve"> PAGEREF _Toc132292974 \h </w:instrText>
          </w:r>
          <w:r>
            <w:fldChar w:fldCharType="separate"/>
          </w:r>
          <w:r>
            <w:t>163</w:t>
          </w:r>
          <w:r>
            <w:fldChar w:fldCharType="end"/>
          </w:r>
          <w:r>
            <w:fldChar w:fldCharType="end"/>
          </w:r>
        </w:p>
        <w:p w14:paraId="72208B48">
          <w:pPr>
            <w:pStyle w:val="10"/>
            <w:rPr>
              <w:rFonts w:asciiTheme="minorHAnsi" w:hAnsiTheme="minorHAnsi" w:eastAsiaTheme="minorEastAsia"/>
              <w:kern w:val="2"/>
              <w:sz w:val="21"/>
            </w:rPr>
          </w:pPr>
          <w:r>
            <w:fldChar w:fldCharType="begin"/>
          </w:r>
          <w:r>
            <w:instrText xml:space="preserve"> HYPERLINK \l "_Toc132292975" </w:instrText>
          </w:r>
          <w:r>
            <w:fldChar w:fldCharType="separate"/>
          </w:r>
          <w:r>
            <w:rPr>
              <w:rStyle w:val="27"/>
              <w:bCs/>
            </w:rPr>
            <w:t>第八十七条 医疗卫生机构发生感染性疾病暴发、流行时，未及时报告当地卫生计生行政部门，并采取有效消毒措施的</w:t>
          </w:r>
          <w:r>
            <w:tab/>
          </w:r>
          <w:r>
            <w:fldChar w:fldCharType="begin"/>
          </w:r>
          <w:r>
            <w:instrText xml:space="preserve"> PAGEREF _Toc132292975 \h </w:instrText>
          </w:r>
          <w:r>
            <w:fldChar w:fldCharType="separate"/>
          </w:r>
          <w:r>
            <w:t>164</w:t>
          </w:r>
          <w:r>
            <w:fldChar w:fldCharType="end"/>
          </w:r>
          <w:r>
            <w:fldChar w:fldCharType="end"/>
          </w:r>
        </w:p>
        <w:p w14:paraId="713A3059">
          <w:pPr>
            <w:pStyle w:val="10"/>
            <w:rPr>
              <w:rFonts w:asciiTheme="minorHAnsi" w:hAnsiTheme="minorHAnsi" w:eastAsiaTheme="minorEastAsia"/>
              <w:kern w:val="2"/>
              <w:sz w:val="21"/>
            </w:rPr>
          </w:pPr>
          <w:r>
            <w:fldChar w:fldCharType="begin"/>
          </w:r>
          <w:r>
            <w:instrText xml:space="preserve"> HYPERLINK \l "_Toc132292976" </w:instrText>
          </w:r>
          <w:r>
            <w:fldChar w:fldCharType="separate"/>
          </w:r>
          <w:r>
            <w:rPr>
              <w:rStyle w:val="27"/>
            </w:rPr>
            <w:t>第八十八条 消毒产品的命名、标签（含说明书）不符合卫生部的有关规定的，或消毒产品的标签（含说明书）和宣传内容不真实，出现或暗示对疾病的治疗效果的</w:t>
          </w:r>
          <w:r>
            <w:tab/>
          </w:r>
          <w:r>
            <w:fldChar w:fldCharType="begin"/>
          </w:r>
          <w:r>
            <w:instrText xml:space="preserve"> PAGEREF _Toc132292976 \h </w:instrText>
          </w:r>
          <w:r>
            <w:fldChar w:fldCharType="separate"/>
          </w:r>
          <w:r>
            <w:t>165</w:t>
          </w:r>
          <w:r>
            <w:fldChar w:fldCharType="end"/>
          </w:r>
          <w:r>
            <w:fldChar w:fldCharType="end"/>
          </w:r>
        </w:p>
        <w:p w14:paraId="63EF05D2">
          <w:pPr>
            <w:pStyle w:val="10"/>
            <w:rPr>
              <w:rFonts w:asciiTheme="minorHAnsi" w:hAnsiTheme="minorHAnsi" w:eastAsiaTheme="minorEastAsia"/>
              <w:kern w:val="2"/>
              <w:sz w:val="21"/>
            </w:rPr>
          </w:pPr>
          <w:r>
            <w:fldChar w:fldCharType="begin"/>
          </w:r>
          <w:r>
            <w:instrText xml:space="preserve"> HYPERLINK \l "_Toc132292977" </w:instrText>
          </w:r>
          <w:r>
            <w:fldChar w:fldCharType="separate"/>
          </w:r>
          <w:r>
            <w:rPr>
              <w:rStyle w:val="27"/>
              <w:bCs/>
            </w:rPr>
            <w:t>第八十九条 生产经营禁止生产经营的消毒产品的</w:t>
          </w:r>
          <w:r>
            <w:tab/>
          </w:r>
          <w:r>
            <w:fldChar w:fldCharType="begin"/>
          </w:r>
          <w:r>
            <w:instrText xml:space="preserve"> PAGEREF _Toc132292977 \h </w:instrText>
          </w:r>
          <w:r>
            <w:fldChar w:fldCharType="separate"/>
          </w:r>
          <w:r>
            <w:t>166</w:t>
          </w:r>
          <w:r>
            <w:fldChar w:fldCharType="end"/>
          </w:r>
          <w:r>
            <w:fldChar w:fldCharType="end"/>
          </w:r>
        </w:p>
        <w:p w14:paraId="3F50B1AB">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"_Toc132292978" </w:instrText>
          </w:r>
          <w:r>
            <w:fldChar w:fldCharType="separate"/>
          </w:r>
          <w:r>
            <w:rPr>
              <w:rStyle w:val="27"/>
              <w:rFonts w:ascii="楷体_GB2312" w:eastAsia="楷体_GB2312"/>
            </w:rPr>
            <w:t>（十）《消毒产品卫生安全评价规定》</w:t>
          </w:r>
          <w:r>
            <w:tab/>
          </w:r>
          <w:r>
            <w:fldChar w:fldCharType="begin"/>
          </w:r>
          <w:r>
            <w:instrText xml:space="preserve"> PAGEREF _Toc132292978 \h </w:instrText>
          </w:r>
          <w:r>
            <w:fldChar w:fldCharType="separate"/>
          </w:r>
          <w:r>
            <w:t>167</w:t>
          </w:r>
          <w:r>
            <w:fldChar w:fldCharType="end"/>
          </w:r>
          <w:r>
            <w:fldChar w:fldCharType="end"/>
          </w:r>
        </w:p>
        <w:p w14:paraId="1B878B03">
          <w:pPr>
            <w:pStyle w:val="10"/>
            <w:rPr>
              <w:rFonts w:asciiTheme="minorHAnsi" w:hAnsiTheme="minorHAnsi" w:eastAsiaTheme="minorEastAsia"/>
              <w:kern w:val="2"/>
              <w:sz w:val="21"/>
            </w:rPr>
          </w:pPr>
          <w:r>
            <w:fldChar w:fldCharType="begin"/>
          </w:r>
          <w:r>
            <w:instrText xml:space="preserve"> HYPERLINK \l "_Toc132292979" </w:instrText>
          </w:r>
          <w:r>
            <w:fldChar w:fldCharType="separate"/>
          </w:r>
          <w:r>
            <w:rPr>
              <w:rStyle w:val="27"/>
              <w:bCs/>
            </w:rPr>
            <w:t>第九十条 第一类、第二类消毒产品首次上市前未进行卫生安全评价的</w:t>
          </w:r>
          <w:r>
            <w:tab/>
          </w:r>
          <w:r>
            <w:fldChar w:fldCharType="begin"/>
          </w:r>
          <w:r>
            <w:instrText xml:space="preserve"> PAGEREF _Toc132292979 \h </w:instrText>
          </w:r>
          <w:r>
            <w:fldChar w:fldCharType="separate"/>
          </w:r>
          <w:r>
            <w:t>167</w:t>
          </w:r>
          <w:r>
            <w:fldChar w:fldCharType="end"/>
          </w:r>
          <w:r>
            <w:fldChar w:fldCharType="end"/>
          </w:r>
        </w:p>
        <w:p w14:paraId="361B5C10">
          <w:pPr>
            <w:pStyle w:val="10"/>
            <w:rPr>
              <w:rFonts w:asciiTheme="minorHAnsi" w:hAnsiTheme="minorHAnsi" w:eastAsiaTheme="minorEastAsia"/>
              <w:kern w:val="2"/>
              <w:sz w:val="21"/>
            </w:rPr>
          </w:pPr>
          <w:r>
            <w:fldChar w:fldCharType="begin"/>
          </w:r>
          <w:r>
            <w:instrText xml:space="preserve"> HYPERLINK \l "_Toc132292980" </w:instrText>
          </w:r>
          <w:r>
            <w:fldChar w:fldCharType="separate"/>
          </w:r>
          <w:r>
            <w:rPr>
              <w:rStyle w:val="27"/>
              <w:bCs/>
            </w:rPr>
            <w:t>第九十一条 第一类消毒产品卫生安全评价报告有效期满未重新进行卫生安全评价的</w:t>
          </w:r>
          <w:r>
            <w:tab/>
          </w:r>
          <w:r>
            <w:fldChar w:fldCharType="begin"/>
          </w:r>
          <w:r>
            <w:instrText xml:space="preserve"> PAGEREF _Toc132292980 \h </w:instrText>
          </w:r>
          <w:r>
            <w:fldChar w:fldCharType="separate"/>
          </w:r>
          <w:r>
            <w:t>168</w:t>
          </w:r>
          <w:r>
            <w:fldChar w:fldCharType="end"/>
          </w:r>
          <w:r>
            <w:fldChar w:fldCharType="end"/>
          </w:r>
        </w:p>
        <w:p w14:paraId="101E2445">
          <w:pPr>
            <w:pStyle w:val="10"/>
            <w:rPr>
              <w:rFonts w:asciiTheme="minorHAnsi" w:hAnsiTheme="minorHAnsi" w:eastAsiaTheme="minorEastAsia"/>
              <w:kern w:val="2"/>
              <w:sz w:val="21"/>
            </w:rPr>
          </w:pPr>
          <w:r>
            <w:fldChar w:fldCharType="begin"/>
          </w:r>
          <w:r>
            <w:instrText xml:space="preserve"> HYPERLINK \l "_Toc132292981" </w:instrText>
          </w:r>
          <w:r>
            <w:fldChar w:fldCharType="separate"/>
          </w:r>
          <w:r>
            <w:rPr>
              <w:rStyle w:val="27"/>
              <w:bCs/>
            </w:rPr>
            <w:t>第九十二条 出具虚假卫生安全评价报告的</w:t>
          </w:r>
          <w:r>
            <w:tab/>
          </w:r>
          <w:r>
            <w:fldChar w:fldCharType="begin"/>
          </w:r>
          <w:r>
            <w:instrText xml:space="preserve"> PAGEREF _Toc132292981 \h </w:instrText>
          </w:r>
          <w:r>
            <w:fldChar w:fldCharType="separate"/>
          </w:r>
          <w:r>
            <w:t>170</w:t>
          </w:r>
          <w:r>
            <w:fldChar w:fldCharType="end"/>
          </w:r>
          <w:r>
            <w:fldChar w:fldCharType="end"/>
          </w:r>
        </w:p>
        <w:p w14:paraId="47D5E915">
          <w:pPr>
            <w:pStyle w:val="10"/>
            <w:rPr>
              <w:rFonts w:asciiTheme="minorHAnsi" w:hAnsiTheme="minorHAnsi" w:eastAsiaTheme="minorEastAsia"/>
              <w:kern w:val="2"/>
              <w:sz w:val="21"/>
            </w:rPr>
          </w:pPr>
          <w:r>
            <w:fldChar w:fldCharType="begin"/>
          </w:r>
          <w:r>
            <w:instrText xml:space="preserve"> HYPERLINK \l "_Toc132292982" </w:instrText>
          </w:r>
          <w:r>
            <w:fldChar w:fldCharType="separate"/>
          </w:r>
          <w:r>
            <w:rPr>
              <w:rStyle w:val="27"/>
              <w:bCs/>
            </w:rPr>
            <w:t>第九十三条 卫生安全评价报告中评价项目不全的或评价报告结果显示产品不符合要求上市销售、使用的</w:t>
          </w:r>
          <w:r>
            <w:tab/>
          </w:r>
          <w:r>
            <w:fldChar w:fldCharType="begin"/>
          </w:r>
          <w:r>
            <w:instrText xml:space="preserve"> PAGEREF _Toc132292982 \h </w:instrText>
          </w:r>
          <w:r>
            <w:fldChar w:fldCharType="separate"/>
          </w:r>
          <w:r>
            <w:t>171</w:t>
          </w:r>
          <w:r>
            <w:fldChar w:fldCharType="end"/>
          </w:r>
          <w:r>
            <w:fldChar w:fldCharType="end"/>
          </w:r>
        </w:p>
        <w:p w14:paraId="388B66B0">
          <w:pPr>
            <w:pStyle w:val="10"/>
            <w:rPr>
              <w:rFonts w:asciiTheme="minorHAnsi" w:hAnsiTheme="minorHAnsi" w:eastAsiaTheme="minorEastAsia"/>
              <w:kern w:val="2"/>
              <w:sz w:val="21"/>
            </w:rPr>
          </w:pPr>
          <w:r>
            <w:fldChar w:fldCharType="begin"/>
          </w:r>
          <w:r>
            <w:instrText xml:space="preserve"> HYPERLINK \l "_Toc132292983" </w:instrText>
          </w:r>
          <w:r>
            <w:fldChar w:fldCharType="separate"/>
          </w:r>
          <w:r>
            <w:rPr>
              <w:rStyle w:val="27"/>
              <w:bCs/>
            </w:rPr>
            <w:t>第九十四条 消毒产品有效期过期的</w:t>
          </w:r>
          <w:r>
            <w:tab/>
          </w:r>
          <w:r>
            <w:fldChar w:fldCharType="begin"/>
          </w:r>
          <w:r>
            <w:instrText xml:space="preserve"> PAGEREF _Toc132292983 \h </w:instrText>
          </w:r>
          <w:r>
            <w:fldChar w:fldCharType="separate"/>
          </w:r>
          <w:r>
            <w:t>172</w:t>
          </w:r>
          <w:r>
            <w:fldChar w:fldCharType="end"/>
          </w:r>
          <w:r>
            <w:fldChar w:fldCharType="end"/>
          </w:r>
        </w:p>
        <w:p w14:paraId="601C0AE7">
          <w:pPr>
            <w:pStyle w:val="10"/>
            <w:rPr>
              <w:rFonts w:asciiTheme="minorHAnsi" w:hAnsiTheme="minorHAnsi" w:eastAsiaTheme="minorEastAsia"/>
              <w:kern w:val="2"/>
              <w:sz w:val="21"/>
            </w:rPr>
          </w:pPr>
          <w:r>
            <w:fldChar w:fldCharType="begin"/>
          </w:r>
          <w:r>
            <w:instrText xml:space="preserve"> HYPERLINK \l "_Toc132292984" </w:instrText>
          </w:r>
          <w:r>
            <w:fldChar w:fldCharType="separate"/>
          </w:r>
          <w:r>
            <w:rPr>
              <w:rStyle w:val="27"/>
              <w:bCs/>
            </w:rPr>
            <w:t>第九十五条 有本规定第十二条规定情形之一，未重新进行检验的</w:t>
          </w:r>
          <w:r>
            <w:tab/>
          </w:r>
          <w:r>
            <w:fldChar w:fldCharType="begin"/>
          </w:r>
          <w:r>
            <w:instrText xml:space="preserve"> PAGEREF _Toc132292984 \h </w:instrText>
          </w:r>
          <w:r>
            <w:fldChar w:fldCharType="separate"/>
          </w:r>
          <w:r>
            <w:t>174</w:t>
          </w:r>
          <w:r>
            <w:fldChar w:fldCharType="end"/>
          </w:r>
          <w:r>
            <w:fldChar w:fldCharType="end"/>
          </w:r>
        </w:p>
        <w:p w14:paraId="377A68A1">
          <w:pPr>
            <w:pStyle w:val="10"/>
            <w:rPr>
              <w:rFonts w:asciiTheme="minorHAnsi" w:hAnsiTheme="minorHAnsi" w:eastAsiaTheme="minorEastAsia"/>
              <w:kern w:val="2"/>
              <w:sz w:val="21"/>
            </w:rPr>
          </w:pPr>
          <w:r>
            <w:fldChar w:fldCharType="begin"/>
          </w:r>
          <w:r>
            <w:instrText xml:space="preserve"> HYPERLINK \l "_Toc132292985" </w:instrText>
          </w:r>
          <w:r>
            <w:fldChar w:fldCharType="separate"/>
          </w:r>
          <w:r>
            <w:rPr>
              <w:rStyle w:val="27"/>
              <w:bCs/>
            </w:rPr>
            <w:t>第九十六条 产品上市后如有改变（配方或结构、生产工艺）或有《消毒产品卫生安全评价规定》第十二条规定情形之一，未对卫生安全评价报告内容进行更新的</w:t>
          </w:r>
          <w:r>
            <w:tab/>
          </w:r>
          <w:r>
            <w:fldChar w:fldCharType="begin"/>
          </w:r>
          <w:r>
            <w:instrText xml:space="preserve"> PAGEREF _Toc132292985 \h </w:instrText>
          </w:r>
          <w:r>
            <w:fldChar w:fldCharType="separate"/>
          </w:r>
          <w:r>
            <w:t>176</w:t>
          </w:r>
          <w:r>
            <w:fldChar w:fldCharType="end"/>
          </w:r>
          <w:r>
            <w:fldChar w:fldCharType="end"/>
          </w:r>
        </w:p>
        <w:p w14:paraId="134AFD7E">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"_Toc132292986" </w:instrText>
          </w:r>
          <w:r>
            <w:fldChar w:fldCharType="separate"/>
          </w:r>
          <w:r>
            <w:rPr>
              <w:rStyle w:val="27"/>
              <w:rFonts w:ascii="楷体_GB2312" w:eastAsia="楷体_GB2312"/>
            </w:rPr>
            <w:t>（十一） 《突发公共卫生事件应急条例》</w:t>
          </w:r>
          <w:r>
            <w:tab/>
          </w:r>
          <w:r>
            <w:fldChar w:fldCharType="begin"/>
          </w:r>
          <w:r>
            <w:instrText xml:space="preserve"> PAGEREF _Toc132292986 \h </w:instrText>
          </w:r>
          <w:r>
            <w:fldChar w:fldCharType="separate"/>
          </w:r>
          <w:r>
            <w:t>178</w:t>
          </w:r>
          <w:r>
            <w:fldChar w:fldCharType="end"/>
          </w:r>
          <w:r>
            <w:fldChar w:fldCharType="end"/>
          </w:r>
        </w:p>
        <w:p w14:paraId="71A773F3">
          <w:pPr>
            <w:pStyle w:val="10"/>
            <w:rPr>
              <w:rFonts w:asciiTheme="minorHAnsi" w:hAnsiTheme="minorHAnsi" w:eastAsiaTheme="minorEastAsia"/>
              <w:kern w:val="2"/>
              <w:sz w:val="21"/>
            </w:rPr>
          </w:pPr>
          <w:r>
            <w:fldChar w:fldCharType="begin"/>
          </w:r>
          <w:r>
            <w:instrText xml:space="preserve"> HYPERLINK \l "_Toc132292987" </w:instrText>
          </w:r>
          <w:r>
            <w:fldChar w:fldCharType="separate"/>
          </w:r>
          <w:r>
            <w:rPr>
              <w:rStyle w:val="27"/>
              <w:bCs/>
            </w:rPr>
            <w:t>第九十七条 医疗卫生机构未依照本条例的规定履行报告职责，隐瞒、缓报或者谎报的</w:t>
          </w:r>
          <w:r>
            <w:tab/>
          </w:r>
          <w:r>
            <w:fldChar w:fldCharType="begin"/>
          </w:r>
          <w:r>
            <w:instrText xml:space="preserve"> PAGEREF _Toc132292987 \h </w:instrText>
          </w:r>
          <w:r>
            <w:fldChar w:fldCharType="separate"/>
          </w:r>
          <w:r>
            <w:t>178</w:t>
          </w:r>
          <w:r>
            <w:fldChar w:fldCharType="end"/>
          </w:r>
          <w:r>
            <w:fldChar w:fldCharType="end"/>
          </w:r>
        </w:p>
        <w:p w14:paraId="28F8DBE7">
          <w:pPr>
            <w:pStyle w:val="10"/>
            <w:rPr>
              <w:rFonts w:asciiTheme="minorHAnsi" w:hAnsiTheme="minorHAnsi" w:eastAsiaTheme="minorEastAsia"/>
              <w:kern w:val="2"/>
              <w:sz w:val="21"/>
            </w:rPr>
          </w:pPr>
          <w:r>
            <w:fldChar w:fldCharType="begin"/>
          </w:r>
          <w:r>
            <w:instrText xml:space="preserve"> HYPERLINK \l "_Toc132292988" </w:instrText>
          </w:r>
          <w:r>
            <w:fldChar w:fldCharType="separate"/>
          </w:r>
          <w:r>
            <w:rPr>
              <w:rStyle w:val="27"/>
              <w:bCs/>
            </w:rPr>
            <w:t>第九十八条 医疗卫生机构未依照本条例的规定及时采取控制措施的</w:t>
          </w:r>
          <w:r>
            <w:tab/>
          </w:r>
          <w:r>
            <w:fldChar w:fldCharType="begin"/>
          </w:r>
          <w:r>
            <w:instrText xml:space="preserve"> PAGEREF _Toc132292988 \h </w:instrText>
          </w:r>
          <w:r>
            <w:fldChar w:fldCharType="separate"/>
          </w:r>
          <w:r>
            <w:t>179</w:t>
          </w:r>
          <w:r>
            <w:fldChar w:fldCharType="end"/>
          </w:r>
          <w:r>
            <w:fldChar w:fldCharType="end"/>
          </w:r>
        </w:p>
        <w:p w14:paraId="43C2EC59">
          <w:pPr>
            <w:pStyle w:val="10"/>
            <w:rPr>
              <w:rFonts w:asciiTheme="minorHAnsi" w:hAnsiTheme="minorHAnsi" w:eastAsiaTheme="minorEastAsia"/>
              <w:kern w:val="2"/>
              <w:sz w:val="21"/>
            </w:rPr>
          </w:pPr>
          <w:r>
            <w:fldChar w:fldCharType="begin"/>
          </w:r>
          <w:r>
            <w:instrText xml:space="preserve"> HYPERLINK \l "_Toc132292989" </w:instrText>
          </w:r>
          <w:r>
            <w:fldChar w:fldCharType="separate"/>
          </w:r>
          <w:r>
            <w:rPr>
              <w:rStyle w:val="27"/>
              <w:bCs/>
            </w:rPr>
            <w:t>第九十九条 医疗卫生机构未依照本条例的规定履行突发事件监测职责的</w:t>
          </w:r>
          <w:r>
            <w:tab/>
          </w:r>
          <w:r>
            <w:fldChar w:fldCharType="begin"/>
          </w:r>
          <w:r>
            <w:instrText xml:space="preserve"> PAGEREF _Toc132292989 \h </w:instrText>
          </w:r>
          <w:r>
            <w:fldChar w:fldCharType="separate"/>
          </w:r>
          <w:r>
            <w:t>179</w:t>
          </w:r>
          <w:r>
            <w:fldChar w:fldCharType="end"/>
          </w:r>
          <w:r>
            <w:fldChar w:fldCharType="end"/>
          </w:r>
        </w:p>
        <w:p w14:paraId="15D1D001">
          <w:pPr>
            <w:pStyle w:val="10"/>
            <w:rPr>
              <w:rFonts w:asciiTheme="minorHAnsi" w:hAnsiTheme="minorHAnsi" w:eastAsiaTheme="minorEastAsia"/>
              <w:kern w:val="2"/>
              <w:sz w:val="21"/>
            </w:rPr>
          </w:pPr>
          <w:r>
            <w:fldChar w:fldCharType="begin"/>
          </w:r>
          <w:r>
            <w:instrText xml:space="preserve"> HYPERLINK \l "_Toc132292990" </w:instrText>
          </w:r>
          <w:r>
            <w:fldChar w:fldCharType="separate"/>
          </w:r>
          <w:r>
            <w:rPr>
              <w:rStyle w:val="27"/>
              <w:bCs/>
            </w:rPr>
            <w:t>第一百条 医疗卫生机构拒绝接诊病人的</w:t>
          </w:r>
          <w:r>
            <w:tab/>
          </w:r>
          <w:r>
            <w:fldChar w:fldCharType="begin"/>
          </w:r>
          <w:r>
            <w:instrText xml:space="preserve"> PAGEREF _Toc132292990 \h </w:instrText>
          </w:r>
          <w:r>
            <w:fldChar w:fldCharType="separate"/>
          </w:r>
          <w:r>
            <w:t>180</w:t>
          </w:r>
          <w:r>
            <w:fldChar w:fldCharType="end"/>
          </w:r>
          <w:r>
            <w:fldChar w:fldCharType="end"/>
          </w:r>
        </w:p>
        <w:p w14:paraId="43BF5EF4">
          <w:pPr>
            <w:pStyle w:val="10"/>
            <w:rPr>
              <w:rFonts w:asciiTheme="minorHAnsi" w:hAnsiTheme="minorHAnsi" w:eastAsiaTheme="minorEastAsia"/>
              <w:kern w:val="2"/>
              <w:sz w:val="21"/>
            </w:rPr>
          </w:pPr>
          <w:r>
            <w:fldChar w:fldCharType="begin"/>
          </w:r>
          <w:r>
            <w:instrText xml:space="preserve"> HYPERLINK \l "_Toc132292991" </w:instrText>
          </w:r>
          <w:r>
            <w:fldChar w:fldCharType="separate"/>
          </w:r>
          <w:r>
            <w:rPr>
              <w:rStyle w:val="27"/>
              <w:bCs/>
            </w:rPr>
            <w:t>第一百零一条 医疗卫生机构拒不服从突发事件应急处理指挥部调度的</w:t>
          </w:r>
          <w:r>
            <w:tab/>
          </w:r>
          <w:r>
            <w:fldChar w:fldCharType="begin"/>
          </w:r>
          <w:r>
            <w:instrText xml:space="preserve"> PAGEREF _Toc132292991 \h </w:instrText>
          </w:r>
          <w:r>
            <w:fldChar w:fldCharType="separate"/>
          </w:r>
          <w:r>
            <w:t>181</w:t>
          </w:r>
          <w:r>
            <w:fldChar w:fldCharType="end"/>
          </w:r>
          <w:r>
            <w:fldChar w:fldCharType="end"/>
          </w:r>
        </w:p>
        <w:p w14:paraId="1F236BAB">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"_Toc132292992" </w:instrText>
          </w:r>
          <w:r>
            <w:fldChar w:fldCharType="separate"/>
          </w:r>
          <w:r>
            <w:rPr>
              <w:rStyle w:val="27"/>
              <w:rFonts w:ascii="楷体_GB2312" w:eastAsia="楷体_GB2312"/>
            </w:rPr>
            <w:t>（十二） 《突发公共卫生事件与传染病疫情监测信息报告管理办法》</w:t>
          </w:r>
          <w:r>
            <w:tab/>
          </w:r>
          <w:r>
            <w:fldChar w:fldCharType="begin"/>
          </w:r>
          <w:r>
            <w:instrText xml:space="preserve"> PAGEREF _Toc132292992 \h </w:instrText>
          </w:r>
          <w:r>
            <w:fldChar w:fldCharType="separate"/>
          </w:r>
          <w:r>
            <w:t>182</w:t>
          </w:r>
          <w:r>
            <w:fldChar w:fldCharType="end"/>
          </w:r>
          <w:r>
            <w:fldChar w:fldCharType="end"/>
          </w:r>
        </w:p>
        <w:p w14:paraId="3BDB066E">
          <w:pPr>
            <w:pStyle w:val="10"/>
            <w:rPr>
              <w:rFonts w:asciiTheme="minorHAnsi" w:hAnsiTheme="minorHAnsi" w:eastAsiaTheme="minorEastAsia"/>
              <w:kern w:val="2"/>
              <w:sz w:val="21"/>
            </w:rPr>
          </w:pPr>
          <w:r>
            <w:fldChar w:fldCharType="begin"/>
          </w:r>
          <w:r>
            <w:instrText xml:space="preserve"> HYPERLINK \l "_Toc132292993" </w:instrText>
          </w:r>
          <w:r>
            <w:fldChar w:fldCharType="separate"/>
          </w:r>
          <w:r>
            <w:rPr>
              <w:rStyle w:val="27"/>
              <w:bCs/>
            </w:rPr>
            <w:t>第一百零二条  执行职务的医疗卫生人员瞒报、缓报、谎报传染病疫情的</w:t>
          </w:r>
          <w:r>
            <w:tab/>
          </w:r>
          <w:r>
            <w:fldChar w:fldCharType="begin"/>
          </w:r>
          <w:r>
            <w:instrText xml:space="preserve"> PAGEREF _Toc132292993 \h </w:instrText>
          </w:r>
          <w:r>
            <w:fldChar w:fldCharType="separate"/>
          </w:r>
          <w:r>
            <w:t>182</w:t>
          </w:r>
          <w:r>
            <w:fldChar w:fldCharType="end"/>
          </w:r>
          <w:r>
            <w:fldChar w:fldCharType="end"/>
          </w:r>
        </w:p>
        <w:p w14:paraId="3E6D3749">
          <w:pPr>
            <w:pStyle w:val="10"/>
            <w:rPr>
              <w:rFonts w:asciiTheme="minorHAnsi" w:hAnsiTheme="minorHAnsi" w:eastAsiaTheme="minorEastAsia"/>
              <w:kern w:val="2"/>
              <w:sz w:val="21"/>
            </w:rPr>
          </w:pPr>
          <w:r>
            <w:fldChar w:fldCharType="begin"/>
          </w:r>
          <w:r>
            <w:instrText xml:space="preserve"> HYPERLINK \l "_Toc132292994" </w:instrText>
          </w:r>
          <w:r>
            <w:fldChar w:fldCharType="separate"/>
          </w:r>
          <w:r>
            <w:rPr>
              <w:rStyle w:val="27"/>
              <w:bCs/>
            </w:rPr>
            <w:t>第一百零三条 个体或私营医疗保健机构瞒报、缓报、谎报传染病疫情或突发性公共卫生事件的</w:t>
          </w:r>
          <w:r>
            <w:tab/>
          </w:r>
          <w:r>
            <w:fldChar w:fldCharType="begin"/>
          </w:r>
          <w:r>
            <w:instrText xml:space="preserve"> PAGEREF _Toc132292994 \h </w:instrText>
          </w:r>
          <w:r>
            <w:fldChar w:fldCharType="separate"/>
          </w:r>
          <w:r>
            <w:t>182</w:t>
          </w:r>
          <w:r>
            <w:fldChar w:fldCharType="end"/>
          </w:r>
          <w:r>
            <w:fldChar w:fldCharType="end"/>
          </w:r>
        </w:p>
        <w:p w14:paraId="406B4FFD">
          <w:pPr>
            <w:pStyle w:val="10"/>
            <w:rPr>
              <w:rFonts w:asciiTheme="minorHAnsi" w:hAnsiTheme="minorHAnsi" w:eastAsiaTheme="minorEastAsia"/>
              <w:kern w:val="2"/>
              <w:sz w:val="21"/>
            </w:rPr>
          </w:pPr>
          <w:r>
            <w:fldChar w:fldCharType="begin"/>
          </w:r>
          <w:r>
            <w:instrText xml:space="preserve"> HYPERLINK \l "_Toc132292995" </w:instrText>
          </w:r>
          <w:r>
            <w:fldChar w:fldCharType="separate"/>
          </w:r>
          <w:r>
            <w:rPr>
              <w:rStyle w:val="27"/>
              <w:bCs/>
            </w:rPr>
            <w:t>第一百零四条 医疗机构未建立传染病疫情报告制度</w:t>
          </w:r>
          <w:r>
            <w:tab/>
          </w:r>
          <w:r>
            <w:fldChar w:fldCharType="begin"/>
          </w:r>
          <w:r>
            <w:instrText xml:space="preserve"> PAGEREF _Toc132292995 \h </w:instrText>
          </w:r>
          <w:r>
            <w:fldChar w:fldCharType="separate"/>
          </w:r>
          <w:r>
            <w:t>183</w:t>
          </w:r>
          <w:r>
            <w:fldChar w:fldCharType="end"/>
          </w:r>
          <w:r>
            <w:fldChar w:fldCharType="end"/>
          </w:r>
        </w:p>
        <w:p w14:paraId="57FECFC8">
          <w:pPr>
            <w:pStyle w:val="10"/>
            <w:rPr>
              <w:rFonts w:asciiTheme="minorHAnsi" w:hAnsiTheme="minorHAnsi" w:eastAsiaTheme="minorEastAsia"/>
              <w:kern w:val="2"/>
              <w:sz w:val="21"/>
            </w:rPr>
          </w:pPr>
          <w:r>
            <w:fldChar w:fldCharType="begin"/>
          </w:r>
          <w:r>
            <w:instrText xml:space="preserve"> HYPERLINK \l "_Toc132292996" </w:instrText>
          </w:r>
          <w:r>
            <w:fldChar w:fldCharType="separate"/>
          </w:r>
          <w:r>
            <w:rPr>
              <w:rStyle w:val="27"/>
              <w:bCs/>
            </w:rPr>
            <w:t>第一百零五条 医疗机构未指定相关部门和人员负责传染病疫情报告管理工作</w:t>
          </w:r>
          <w:r>
            <w:tab/>
          </w:r>
          <w:r>
            <w:fldChar w:fldCharType="begin"/>
          </w:r>
          <w:r>
            <w:instrText xml:space="preserve"> PAGEREF _Toc132292996 \h </w:instrText>
          </w:r>
          <w:r>
            <w:fldChar w:fldCharType="separate"/>
          </w:r>
          <w:r>
            <w:t>184</w:t>
          </w:r>
          <w:r>
            <w:fldChar w:fldCharType="end"/>
          </w:r>
          <w:r>
            <w:fldChar w:fldCharType="end"/>
          </w:r>
        </w:p>
        <w:p w14:paraId="01675A8C">
          <w:pPr>
            <w:pStyle w:val="10"/>
            <w:rPr>
              <w:rFonts w:asciiTheme="minorHAnsi" w:hAnsiTheme="minorHAnsi" w:eastAsiaTheme="minorEastAsia"/>
              <w:kern w:val="2"/>
              <w:sz w:val="21"/>
            </w:rPr>
          </w:pPr>
          <w:r>
            <w:fldChar w:fldCharType="begin"/>
          </w:r>
          <w:r>
            <w:instrText xml:space="preserve"> HYPERLINK \l "_Toc132292997" </w:instrText>
          </w:r>
          <w:r>
            <w:fldChar w:fldCharType="separate"/>
          </w:r>
          <w:r>
            <w:rPr>
              <w:rStyle w:val="27"/>
              <w:bCs/>
            </w:rPr>
            <w:t>第一百零六条医疗机构瞒报、缓报、谎报发现的传染病病人、病原携带者、疑似病人的</w:t>
          </w:r>
          <w:r>
            <w:tab/>
          </w:r>
          <w:r>
            <w:fldChar w:fldCharType="begin"/>
          </w:r>
          <w:r>
            <w:instrText xml:space="preserve"> PAGEREF _Toc132292997 \h </w:instrText>
          </w:r>
          <w:r>
            <w:fldChar w:fldCharType="separate"/>
          </w:r>
          <w:r>
            <w:t>185</w:t>
          </w:r>
          <w:r>
            <w:fldChar w:fldCharType="end"/>
          </w:r>
          <w:r>
            <w:fldChar w:fldCharType="end"/>
          </w:r>
        </w:p>
        <w:p w14:paraId="5BBD983E">
          <w:pPr>
            <w:pStyle w:val="10"/>
            <w:rPr>
              <w:rFonts w:asciiTheme="minorHAnsi" w:hAnsiTheme="minorHAnsi" w:eastAsiaTheme="minorEastAsia"/>
              <w:kern w:val="2"/>
              <w:sz w:val="21"/>
            </w:rPr>
          </w:pPr>
          <w:r>
            <w:fldChar w:fldCharType="begin"/>
          </w:r>
          <w:r>
            <w:instrText xml:space="preserve"> HYPERLINK \l "_Toc132292998" </w:instrText>
          </w:r>
          <w:r>
            <w:fldChar w:fldCharType="separate"/>
          </w:r>
          <w:r>
            <w:rPr>
              <w:rStyle w:val="27"/>
            </w:rPr>
            <w:t>第一百零七条 疾病预防控制机构瞒报、缓报、谎报发现的传染病病人、病原携带者、疑似病人的</w:t>
          </w:r>
          <w:r>
            <w:tab/>
          </w:r>
          <w:r>
            <w:fldChar w:fldCharType="begin"/>
          </w:r>
          <w:r>
            <w:instrText xml:space="preserve"> PAGEREF _Toc132292998 \h </w:instrText>
          </w:r>
          <w:r>
            <w:fldChar w:fldCharType="separate"/>
          </w:r>
          <w:r>
            <w:t>185</w:t>
          </w:r>
          <w:r>
            <w:fldChar w:fldCharType="end"/>
          </w:r>
          <w:r>
            <w:fldChar w:fldCharType="end"/>
          </w:r>
        </w:p>
        <w:p w14:paraId="2AC6650F">
          <w:pPr>
            <w:pStyle w:val="10"/>
            <w:rPr>
              <w:rFonts w:asciiTheme="minorHAnsi" w:hAnsiTheme="minorHAnsi" w:eastAsiaTheme="minorEastAsia"/>
              <w:kern w:val="2"/>
              <w:sz w:val="21"/>
            </w:rPr>
          </w:pPr>
          <w:r>
            <w:fldChar w:fldCharType="begin"/>
          </w:r>
          <w:r>
            <w:instrText xml:space="preserve"> HYPERLINK \l "_Toc132292999" </w:instrText>
          </w:r>
          <w:r>
            <w:fldChar w:fldCharType="separate"/>
          </w:r>
          <w:r>
            <w:rPr>
              <w:rStyle w:val="27"/>
              <w:bCs/>
            </w:rPr>
            <w:t>第一百零八条</w:t>
          </w:r>
          <w:r>
            <w:rPr>
              <w:rStyle w:val="27"/>
            </w:rPr>
            <w:t xml:space="preserve">  疾病预防控制机构未按规定建立专门的流行病学调查队伍，进行传染病疫情的流行病学调查工作</w:t>
          </w:r>
          <w:r>
            <w:tab/>
          </w:r>
          <w:r>
            <w:fldChar w:fldCharType="begin"/>
          </w:r>
          <w:r>
            <w:instrText xml:space="preserve"> PAGEREF _Toc132292999 \h </w:instrText>
          </w:r>
          <w:r>
            <w:fldChar w:fldCharType="separate"/>
          </w:r>
          <w:r>
            <w:t>186</w:t>
          </w:r>
          <w:r>
            <w:fldChar w:fldCharType="end"/>
          </w:r>
          <w:r>
            <w:fldChar w:fldCharType="end"/>
          </w:r>
        </w:p>
        <w:p w14:paraId="1EDC962A">
          <w:pPr>
            <w:pStyle w:val="10"/>
            <w:rPr>
              <w:rFonts w:asciiTheme="minorHAnsi" w:hAnsiTheme="minorHAnsi" w:eastAsiaTheme="minorEastAsia"/>
              <w:kern w:val="2"/>
              <w:sz w:val="21"/>
            </w:rPr>
          </w:pPr>
          <w:r>
            <w:fldChar w:fldCharType="begin"/>
          </w:r>
          <w:r>
            <w:instrText xml:space="preserve"> HYPERLINK \l "_Toc132293000" </w:instrText>
          </w:r>
          <w:r>
            <w:fldChar w:fldCharType="separate"/>
          </w:r>
          <w:r>
            <w:rPr>
              <w:rStyle w:val="27"/>
              <w:bCs/>
            </w:rPr>
            <w:t>第一百零九条</w:t>
          </w:r>
          <w:r>
            <w:rPr>
              <w:rStyle w:val="27"/>
            </w:rPr>
            <w:t xml:space="preserve">  疾病预防控制机构在接到传染病疫情报告后，未按规定派人进行现场调查的</w:t>
          </w:r>
          <w:r>
            <w:tab/>
          </w:r>
          <w:r>
            <w:fldChar w:fldCharType="begin"/>
          </w:r>
          <w:r>
            <w:instrText xml:space="preserve"> PAGEREF _Toc132293000 \h </w:instrText>
          </w:r>
          <w:r>
            <w:fldChar w:fldCharType="separate"/>
          </w:r>
          <w:r>
            <w:t>187</w:t>
          </w:r>
          <w:r>
            <w:fldChar w:fldCharType="end"/>
          </w:r>
          <w:r>
            <w:fldChar w:fldCharType="end"/>
          </w:r>
        </w:p>
        <w:p w14:paraId="2C70A792">
          <w:pPr>
            <w:pStyle w:val="10"/>
            <w:rPr>
              <w:rFonts w:asciiTheme="minorHAnsi" w:hAnsiTheme="minorHAnsi" w:eastAsiaTheme="minorEastAsia"/>
              <w:kern w:val="2"/>
              <w:sz w:val="21"/>
            </w:rPr>
          </w:pPr>
          <w:r>
            <w:fldChar w:fldCharType="begin"/>
          </w:r>
          <w:r>
            <w:instrText xml:space="preserve"> HYPERLINK \l "_Toc132293001" </w:instrText>
          </w:r>
          <w:r>
            <w:fldChar w:fldCharType="separate"/>
          </w:r>
          <w:r>
            <w:rPr>
              <w:rStyle w:val="27"/>
            </w:rPr>
            <w:t>第一百一十条 疾病预防控制机构未按规定上报疫情或报告突发公共卫生事件的</w:t>
          </w:r>
          <w:r>
            <w:tab/>
          </w:r>
          <w:r>
            <w:fldChar w:fldCharType="begin"/>
          </w:r>
          <w:r>
            <w:instrText xml:space="preserve"> PAGEREF _Toc132293001 \h </w:instrText>
          </w:r>
          <w:r>
            <w:fldChar w:fldCharType="separate"/>
          </w:r>
          <w:r>
            <w:t>188</w:t>
          </w:r>
          <w:r>
            <w:fldChar w:fldCharType="end"/>
          </w:r>
          <w:r>
            <w:fldChar w:fldCharType="end"/>
          </w:r>
        </w:p>
        <w:p w14:paraId="331B5081">
          <w:pPr>
            <w:pStyle w:val="10"/>
            <w:ind w:left="0" w:firstLine="440" w:firstLineChars="200"/>
            <w:rPr>
              <w:rStyle w:val="27"/>
              <w:rFonts w:ascii="楷体_GB2312" w:eastAsia="楷体_GB2312"/>
            </w:rPr>
          </w:pPr>
          <w:r>
            <w:fldChar w:fldCharType="begin"/>
          </w:r>
          <w:r>
            <w:instrText xml:space="preserve"> HYPERLINK \l "_Toc132293002" </w:instrText>
          </w:r>
          <w:r>
            <w:fldChar w:fldCharType="separate"/>
          </w:r>
          <w:r>
            <w:rPr>
              <w:rStyle w:val="27"/>
              <w:rFonts w:ascii="楷体_GB2312" w:eastAsia="楷体_GB2312"/>
            </w:rPr>
            <w:t>（十三）《病原微生物实验室生物安全管理条例》</w:t>
          </w:r>
          <w:r>
            <w:rPr>
              <w:rStyle w:val="27"/>
              <w:rFonts w:ascii="楷体_GB2312" w:eastAsia="楷体_GB2312"/>
            </w:rPr>
            <w:tab/>
          </w:r>
          <w:r>
            <w:rPr>
              <w:rStyle w:val="27"/>
              <w:rFonts w:ascii="楷体_GB2312" w:eastAsia="楷体_GB2312"/>
            </w:rPr>
            <w:fldChar w:fldCharType="begin"/>
          </w:r>
          <w:r>
            <w:rPr>
              <w:rStyle w:val="27"/>
              <w:rFonts w:ascii="楷体_GB2312" w:eastAsia="楷体_GB2312"/>
            </w:rPr>
            <w:instrText xml:space="preserve"> PAGEREF _Toc132293002 \h </w:instrText>
          </w:r>
          <w:r>
            <w:rPr>
              <w:rStyle w:val="27"/>
              <w:rFonts w:ascii="楷体_GB2312" w:eastAsia="楷体_GB2312"/>
            </w:rPr>
            <w:fldChar w:fldCharType="separate"/>
          </w:r>
          <w:r>
            <w:rPr>
              <w:rStyle w:val="27"/>
              <w:rFonts w:ascii="楷体_GB2312" w:eastAsia="楷体_GB2312"/>
            </w:rPr>
            <w:t>189</w:t>
          </w:r>
          <w:r>
            <w:rPr>
              <w:rStyle w:val="27"/>
              <w:rFonts w:ascii="楷体_GB2312" w:eastAsia="楷体_GB2312"/>
            </w:rPr>
            <w:fldChar w:fldCharType="end"/>
          </w:r>
          <w:r>
            <w:rPr>
              <w:rStyle w:val="27"/>
              <w:rFonts w:ascii="楷体_GB2312" w:eastAsia="楷体_GB2312"/>
            </w:rPr>
            <w:fldChar w:fldCharType="end"/>
          </w:r>
        </w:p>
        <w:p w14:paraId="7CCE4157">
          <w:pPr>
            <w:pStyle w:val="10"/>
            <w:rPr>
              <w:rFonts w:asciiTheme="minorHAnsi" w:hAnsiTheme="minorHAnsi" w:eastAsiaTheme="minorEastAsia"/>
              <w:kern w:val="2"/>
              <w:sz w:val="21"/>
            </w:rPr>
          </w:pPr>
          <w:r>
            <w:fldChar w:fldCharType="begin"/>
          </w:r>
          <w:r>
            <w:instrText xml:space="preserve"> HYPERLINK \l "_Toc132293003" </w:instrText>
          </w:r>
          <w:r>
            <w:fldChar w:fldCharType="separate"/>
          </w:r>
          <w:r>
            <w:rPr>
              <w:rStyle w:val="27"/>
              <w:bCs/>
            </w:rPr>
            <w:t>第一百一十一条  三级、四级实验室未依照《病原微生物实验室生物安全条例》的规定取得从事高致病性病原微生物实验活动的资格证书，或者已经取得相关资格证书但是未经批准从事某种高致病性病原微生物或者疑似高致病性病原微生物实验活动的</w:t>
          </w:r>
          <w:r>
            <w:tab/>
          </w:r>
          <w:r>
            <w:fldChar w:fldCharType="begin"/>
          </w:r>
          <w:r>
            <w:instrText xml:space="preserve"> PAGEREF _Toc132293003 \h </w:instrText>
          </w:r>
          <w:r>
            <w:fldChar w:fldCharType="separate"/>
          </w:r>
          <w:r>
            <w:t>189</w:t>
          </w:r>
          <w:r>
            <w:fldChar w:fldCharType="end"/>
          </w:r>
          <w:r>
            <w:fldChar w:fldCharType="end"/>
          </w:r>
        </w:p>
        <w:p w14:paraId="6207BA09">
          <w:pPr>
            <w:pStyle w:val="10"/>
            <w:rPr>
              <w:rFonts w:asciiTheme="minorHAnsi" w:hAnsiTheme="minorHAnsi" w:eastAsiaTheme="minorEastAsia"/>
              <w:kern w:val="2"/>
              <w:sz w:val="21"/>
            </w:rPr>
          </w:pPr>
          <w:r>
            <w:fldChar w:fldCharType="begin"/>
          </w:r>
          <w:r>
            <w:instrText xml:space="preserve"> HYPERLINK \l "_Toc132293004" </w:instrText>
          </w:r>
          <w:r>
            <w:fldChar w:fldCharType="separate"/>
          </w:r>
          <w:r>
            <w:rPr>
              <w:rStyle w:val="27"/>
              <w:bCs/>
            </w:rPr>
            <w:t>第一百一十二条 在不符合相应生物安全要求的实验室从事病原微生物相关实验活动的</w:t>
          </w:r>
          <w:r>
            <w:tab/>
          </w:r>
          <w:r>
            <w:fldChar w:fldCharType="begin"/>
          </w:r>
          <w:r>
            <w:instrText xml:space="preserve"> PAGEREF _Toc132293004 \h </w:instrText>
          </w:r>
          <w:r>
            <w:fldChar w:fldCharType="separate"/>
          </w:r>
          <w:r>
            <w:t>190</w:t>
          </w:r>
          <w:r>
            <w:fldChar w:fldCharType="end"/>
          </w:r>
          <w:r>
            <w:fldChar w:fldCharType="end"/>
          </w:r>
        </w:p>
        <w:p w14:paraId="1A1B53A9">
          <w:pPr>
            <w:pStyle w:val="10"/>
            <w:rPr>
              <w:rFonts w:asciiTheme="minorHAnsi" w:hAnsiTheme="minorHAnsi" w:eastAsiaTheme="minorEastAsia"/>
              <w:kern w:val="2"/>
              <w:sz w:val="21"/>
            </w:rPr>
          </w:pPr>
          <w:r>
            <w:fldChar w:fldCharType="begin"/>
          </w:r>
          <w:r>
            <w:instrText xml:space="preserve"> HYPERLINK \l "_Toc132293005" </w:instrText>
          </w:r>
          <w:r>
            <w:fldChar w:fldCharType="separate"/>
          </w:r>
          <w:r>
            <w:rPr>
              <w:rStyle w:val="27"/>
            </w:rPr>
            <w:t>第一百一十三条 未依照规定在明显位置标示国务院卫生主管部门和兽医主管部门规定的生物危险标识和生物安全实验室级别标志的；</w:t>
          </w:r>
          <w:r>
            <w:tab/>
          </w:r>
          <w:r>
            <w:fldChar w:fldCharType="begin"/>
          </w:r>
          <w:r>
            <w:instrText xml:space="preserve"> PAGEREF _Toc132293005 \h </w:instrText>
          </w:r>
          <w:r>
            <w:fldChar w:fldCharType="separate"/>
          </w:r>
          <w:r>
            <w:t>190</w:t>
          </w:r>
          <w:r>
            <w:fldChar w:fldCharType="end"/>
          </w:r>
          <w:r>
            <w:fldChar w:fldCharType="end"/>
          </w:r>
        </w:p>
        <w:p w14:paraId="2F37A428">
          <w:pPr>
            <w:pStyle w:val="10"/>
            <w:rPr>
              <w:rFonts w:asciiTheme="minorHAnsi" w:hAnsiTheme="minorHAnsi" w:eastAsiaTheme="minorEastAsia"/>
              <w:kern w:val="2"/>
              <w:sz w:val="21"/>
            </w:rPr>
          </w:pPr>
          <w:r>
            <w:fldChar w:fldCharType="begin"/>
          </w:r>
          <w:r>
            <w:instrText xml:space="preserve"> HYPERLINK \l "_Toc132293006" </w:instrText>
          </w:r>
          <w:r>
            <w:fldChar w:fldCharType="separate"/>
          </w:r>
          <w:r>
            <w:rPr>
              <w:rStyle w:val="27"/>
            </w:rPr>
            <w:t>第一百一十四条 未向原批准部门报告实验活动结果以及工作情况的</w:t>
          </w:r>
          <w:r>
            <w:tab/>
          </w:r>
          <w:r>
            <w:fldChar w:fldCharType="begin"/>
          </w:r>
          <w:r>
            <w:instrText xml:space="preserve"> PAGEREF _Toc132293006 \h </w:instrText>
          </w:r>
          <w:r>
            <w:fldChar w:fldCharType="separate"/>
          </w:r>
          <w:r>
            <w:t>191</w:t>
          </w:r>
          <w:r>
            <w:fldChar w:fldCharType="end"/>
          </w:r>
          <w:r>
            <w:fldChar w:fldCharType="end"/>
          </w:r>
        </w:p>
        <w:p w14:paraId="7614F837">
          <w:pPr>
            <w:pStyle w:val="10"/>
            <w:rPr>
              <w:rFonts w:asciiTheme="minorHAnsi" w:hAnsiTheme="minorHAnsi" w:eastAsiaTheme="minorEastAsia"/>
              <w:kern w:val="2"/>
              <w:sz w:val="21"/>
            </w:rPr>
          </w:pPr>
          <w:r>
            <w:fldChar w:fldCharType="begin"/>
          </w:r>
          <w:r>
            <w:instrText xml:space="preserve"> HYPERLINK \l "_Toc132293007" </w:instrText>
          </w:r>
          <w:r>
            <w:fldChar w:fldCharType="separate"/>
          </w:r>
          <w:r>
            <w:rPr>
              <w:rStyle w:val="27"/>
              <w:bCs/>
            </w:rPr>
            <w:t>第一百一十五条  未依照规定采集病原微生物样本，或者对所采集样本的来源、采集过程和方法等未作详细记录的</w:t>
          </w:r>
          <w:r>
            <w:tab/>
          </w:r>
          <w:r>
            <w:fldChar w:fldCharType="begin"/>
          </w:r>
          <w:r>
            <w:instrText xml:space="preserve"> PAGEREF _Toc132293007 \h </w:instrText>
          </w:r>
          <w:r>
            <w:fldChar w:fldCharType="separate"/>
          </w:r>
          <w:r>
            <w:t>192</w:t>
          </w:r>
          <w:r>
            <w:fldChar w:fldCharType="end"/>
          </w:r>
          <w:r>
            <w:fldChar w:fldCharType="end"/>
          </w:r>
        </w:p>
        <w:p w14:paraId="4C2F9831">
          <w:pPr>
            <w:pStyle w:val="10"/>
            <w:rPr>
              <w:rFonts w:asciiTheme="minorHAnsi" w:hAnsiTheme="minorHAnsi" w:eastAsiaTheme="minorEastAsia"/>
              <w:kern w:val="2"/>
              <w:sz w:val="21"/>
            </w:rPr>
          </w:pPr>
          <w:r>
            <w:fldChar w:fldCharType="begin"/>
          </w:r>
          <w:r>
            <w:instrText xml:space="preserve"> HYPERLINK \l "_Toc132293008" </w:instrText>
          </w:r>
          <w:r>
            <w:fldChar w:fldCharType="separate"/>
          </w:r>
          <w:r>
            <w:rPr>
              <w:rStyle w:val="27"/>
              <w:bCs/>
            </w:rPr>
            <w:t>第一百一十六条  新建、改建或者扩建一级、二级实验室未向设区的市级人民政府卫生主管部门或者兽医主管部门备案的</w:t>
          </w:r>
          <w:r>
            <w:tab/>
          </w:r>
          <w:r>
            <w:fldChar w:fldCharType="begin"/>
          </w:r>
          <w:r>
            <w:instrText xml:space="preserve"> PAGEREF _Toc132293008 \h </w:instrText>
          </w:r>
          <w:r>
            <w:fldChar w:fldCharType="separate"/>
          </w:r>
          <w:r>
            <w:t>193</w:t>
          </w:r>
          <w:r>
            <w:fldChar w:fldCharType="end"/>
          </w:r>
          <w:r>
            <w:fldChar w:fldCharType="end"/>
          </w:r>
        </w:p>
        <w:p w14:paraId="727F98DD">
          <w:pPr>
            <w:pStyle w:val="10"/>
            <w:rPr>
              <w:rFonts w:asciiTheme="minorHAnsi" w:hAnsiTheme="minorHAnsi" w:eastAsiaTheme="minorEastAsia"/>
              <w:kern w:val="2"/>
              <w:sz w:val="21"/>
            </w:rPr>
          </w:pPr>
          <w:r>
            <w:fldChar w:fldCharType="begin"/>
          </w:r>
          <w:r>
            <w:instrText xml:space="preserve"> HYPERLINK \l "_Toc132293009" </w:instrText>
          </w:r>
          <w:r>
            <w:fldChar w:fldCharType="separate"/>
          </w:r>
          <w:r>
            <w:rPr>
              <w:rStyle w:val="27"/>
            </w:rPr>
            <w:t>第一百一十七条  未依照规定定期对工作人员进行培训，或者工作人员考核不合格允许其上岗，或者批准未采取防护措施的人员进入实验室的</w:t>
          </w:r>
          <w:r>
            <w:tab/>
          </w:r>
          <w:r>
            <w:fldChar w:fldCharType="begin"/>
          </w:r>
          <w:r>
            <w:instrText xml:space="preserve"> PAGEREF _Toc132293009 \h </w:instrText>
          </w:r>
          <w:r>
            <w:fldChar w:fldCharType="separate"/>
          </w:r>
          <w:r>
            <w:t>193</w:t>
          </w:r>
          <w:r>
            <w:fldChar w:fldCharType="end"/>
          </w:r>
          <w:r>
            <w:fldChar w:fldCharType="end"/>
          </w:r>
        </w:p>
        <w:p w14:paraId="61A78E4B">
          <w:pPr>
            <w:pStyle w:val="10"/>
            <w:rPr>
              <w:rFonts w:asciiTheme="minorHAnsi" w:hAnsiTheme="minorHAnsi" w:eastAsiaTheme="minorEastAsia"/>
              <w:kern w:val="2"/>
              <w:sz w:val="21"/>
            </w:rPr>
          </w:pPr>
          <w:r>
            <w:fldChar w:fldCharType="begin"/>
          </w:r>
          <w:r>
            <w:instrText xml:space="preserve"> HYPERLINK \l "_Toc132293010" </w:instrText>
          </w:r>
          <w:r>
            <w:fldChar w:fldCharType="separate"/>
          </w:r>
          <w:r>
            <w:rPr>
              <w:rStyle w:val="27"/>
            </w:rPr>
            <w:t>第一百一十八条 实验室工作人员未遵守实验室生物安全技术规范和操作规程的</w:t>
          </w:r>
          <w:r>
            <w:tab/>
          </w:r>
          <w:r>
            <w:fldChar w:fldCharType="begin"/>
          </w:r>
          <w:r>
            <w:instrText xml:space="preserve"> PAGEREF _Toc132293010 \h </w:instrText>
          </w:r>
          <w:r>
            <w:fldChar w:fldCharType="separate"/>
          </w:r>
          <w:r>
            <w:t>194</w:t>
          </w:r>
          <w:r>
            <w:fldChar w:fldCharType="end"/>
          </w:r>
          <w:r>
            <w:fldChar w:fldCharType="end"/>
          </w:r>
        </w:p>
        <w:p w14:paraId="70BAED9F">
          <w:pPr>
            <w:pStyle w:val="10"/>
            <w:rPr>
              <w:rFonts w:asciiTheme="minorHAnsi" w:hAnsiTheme="minorHAnsi" w:eastAsiaTheme="minorEastAsia"/>
              <w:kern w:val="2"/>
              <w:sz w:val="21"/>
            </w:rPr>
          </w:pPr>
          <w:r>
            <w:fldChar w:fldCharType="begin"/>
          </w:r>
          <w:r>
            <w:instrText xml:space="preserve"> HYPERLINK \l "_Toc132293011" </w:instrText>
          </w:r>
          <w:r>
            <w:fldChar w:fldCharType="separate"/>
          </w:r>
          <w:r>
            <w:rPr>
              <w:rStyle w:val="27"/>
            </w:rPr>
            <w:t>第一百一十九条  未依照规定建立或者保存实验档案的</w:t>
          </w:r>
          <w:r>
            <w:tab/>
          </w:r>
          <w:r>
            <w:fldChar w:fldCharType="begin"/>
          </w:r>
          <w:r>
            <w:instrText xml:space="preserve"> PAGEREF _Toc132293011 \h </w:instrText>
          </w:r>
          <w:r>
            <w:fldChar w:fldCharType="separate"/>
          </w:r>
          <w:r>
            <w:t>195</w:t>
          </w:r>
          <w:r>
            <w:fldChar w:fldCharType="end"/>
          </w:r>
          <w:r>
            <w:fldChar w:fldCharType="end"/>
          </w:r>
        </w:p>
        <w:p w14:paraId="03D5CC8D">
          <w:pPr>
            <w:pStyle w:val="10"/>
            <w:rPr>
              <w:rFonts w:asciiTheme="minorHAnsi" w:hAnsiTheme="minorHAnsi" w:eastAsiaTheme="minorEastAsia"/>
              <w:kern w:val="2"/>
              <w:sz w:val="21"/>
            </w:rPr>
          </w:pPr>
          <w:r>
            <w:fldChar w:fldCharType="begin"/>
          </w:r>
          <w:r>
            <w:instrText xml:space="preserve"> HYPERLINK \l "_Toc132293012" </w:instrText>
          </w:r>
          <w:r>
            <w:fldChar w:fldCharType="separate"/>
          </w:r>
          <w:r>
            <w:rPr>
              <w:rStyle w:val="27"/>
            </w:rPr>
            <w:t>第一百二十条  未依照规定制定实验室感染应急处置预案并备案的</w:t>
          </w:r>
          <w:r>
            <w:tab/>
          </w:r>
          <w:r>
            <w:fldChar w:fldCharType="begin"/>
          </w:r>
          <w:r>
            <w:instrText xml:space="preserve"> PAGEREF _Toc132293012 \h </w:instrText>
          </w:r>
          <w:r>
            <w:fldChar w:fldCharType="separate"/>
          </w:r>
          <w:r>
            <w:t>195</w:t>
          </w:r>
          <w:r>
            <w:fldChar w:fldCharType="end"/>
          </w:r>
          <w:r>
            <w:fldChar w:fldCharType="end"/>
          </w:r>
        </w:p>
        <w:p w14:paraId="5F4BD6C7">
          <w:pPr>
            <w:pStyle w:val="10"/>
            <w:rPr>
              <w:rFonts w:asciiTheme="minorHAnsi" w:hAnsiTheme="minorHAnsi" w:eastAsiaTheme="minorEastAsia"/>
              <w:kern w:val="2"/>
              <w:sz w:val="21"/>
            </w:rPr>
          </w:pPr>
          <w:r>
            <w:fldChar w:fldCharType="begin"/>
          </w:r>
          <w:r>
            <w:instrText xml:space="preserve"> HYPERLINK \l "_Toc132293013" </w:instrText>
          </w:r>
          <w:r>
            <w:fldChar w:fldCharType="separate"/>
          </w:r>
          <w:r>
            <w:rPr>
              <w:rStyle w:val="27"/>
            </w:rPr>
            <w:t>第一百二十一条  经依法批准从事高致病性病原微生物相关实验活动的实验室的设立单位未建立健全安全保卫制度，或者未采取安全保卫措施的</w:t>
          </w:r>
          <w:r>
            <w:tab/>
          </w:r>
          <w:r>
            <w:fldChar w:fldCharType="begin"/>
          </w:r>
          <w:r>
            <w:instrText xml:space="preserve"> PAGEREF _Toc132293013 \h </w:instrText>
          </w:r>
          <w:r>
            <w:fldChar w:fldCharType="separate"/>
          </w:r>
          <w:r>
            <w:t>196</w:t>
          </w:r>
          <w:r>
            <w:fldChar w:fldCharType="end"/>
          </w:r>
          <w:r>
            <w:fldChar w:fldCharType="end"/>
          </w:r>
        </w:p>
        <w:p w14:paraId="05AD4E39">
          <w:pPr>
            <w:pStyle w:val="10"/>
            <w:rPr>
              <w:rFonts w:asciiTheme="minorHAnsi" w:hAnsiTheme="minorHAnsi" w:eastAsiaTheme="minorEastAsia"/>
              <w:kern w:val="2"/>
              <w:sz w:val="21"/>
            </w:rPr>
          </w:pPr>
          <w:r>
            <w:fldChar w:fldCharType="begin"/>
          </w:r>
          <w:r>
            <w:instrText xml:space="preserve"> HYPERLINK \l "_Toc132293014" </w:instrText>
          </w:r>
          <w:r>
            <w:fldChar w:fldCharType="separate"/>
          </w:r>
          <w:r>
            <w:rPr>
              <w:rStyle w:val="27"/>
            </w:rPr>
            <w:t xml:space="preserve">第一百二十二条  </w:t>
          </w:r>
          <w:r>
            <w:rPr>
              <w:rStyle w:val="27"/>
              <w:bCs/>
            </w:rPr>
            <w:t>未经批准运输高致病性病原微生物菌(毒)种或者样本，或者承运单位经批准运输高致病性病原微生物菌(毒)种或者样本未履行保护义务，导致高致病性病原微生物菌(毒)种或者样本被盗、被抢、丢失、泄漏的</w:t>
          </w:r>
          <w:r>
            <w:tab/>
          </w:r>
          <w:r>
            <w:fldChar w:fldCharType="begin"/>
          </w:r>
          <w:r>
            <w:instrText xml:space="preserve"> PAGEREF _Toc132293014 \h </w:instrText>
          </w:r>
          <w:r>
            <w:fldChar w:fldCharType="separate"/>
          </w:r>
          <w:r>
            <w:t>197</w:t>
          </w:r>
          <w:r>
            <w:fldChar w:fldCharType="end"/>
          </w:r>
          <w:r>
            <w:fldChar w:fldCharType="end"/>
          </w:r>
        </w:p>
        <w:p w14:paraId="42FD8AC8">
          <w:pPr>
            <w:pStyle w:val="10"/>
            <w:rPr>
              <w:rFonts w:asciiTheme="minorHAnsi" w:hAnsiTheme="minorHAnsi" w:eastAsiaTheme="minorEastAsia"/>
              <w:kern w:val="2"/>
              <w:sz w:val="21"/>
            </w:rPr>
          </w:pPr>
          <w:r>
            <w:fldChar w:fldCharType="begin"/>
          </w:r>
          <w:r>
            <w:instrText xml:space="preserve"> HYPERLINK \l "_Toc132293015" </w:instrText>
          </w:r>
          <w:r>
            <w:fldChar w:fldCharType="separate"/>
          </w:r>
          <w:r>
            <w:rPr>
              <w:rStyle w:val="27"/>
            </w:rPr>
            <w:t>第一百二十三条  实验室在相关实验活动结束后，未依照规定及时将病原微生物菌（毒）种和样本就地销毁或者送交保藏机构保管的</w:t>
          </w:r>
          <w:r>
            <w:tab/>
          </w:r>
          <w:r>
            <w:fldChar w:fldCharType="begin"/>
          </w:r>
          <w:r>
            <w:instrText xml:space="preserve"> PAGEREF _Toc132293015 \h </w:instrText>
          </w:r>
          <w:r>
            <w:fldChar w:fldCharType="separate"/>
          </w:r>
          <w:r>
            <w:t>198</w:t>
          </w:r>
          <w:r>
            <w:fldChar w:fldCharType="end"/>
          </w:r>
          <w:r>
            <w:fldChar w:fldCharType="end"/>
          </w:r>
        </w:p>
        <w:p w14:paraId="7308701D">
          <w:pPr>
            <w:pStyle w:val="10"/>
            <w:rPr>
              <w:rFonts w:asciiTheme="minorHAnsi" w:hAnsiTheme="minorHAnsi" w:eastAsiaTheme="minorEastAsia"/>
              <w:kern w:val="2"/>
              <w:sz w:val="21"/>
            </w:rPr>
          </w:pPr>
          <w:r>
            <w:fldChar w:fldCharType="begin"/>
          </w:r>
          <w:r>
            <w:instrText xml:space="preserve"> HYPERLINK \l "_Toc132293016" </w:instrText>
          </w:r>
          <w:r>
            <w:fldChar w:fldCharType="separate"/>
          </w:r>
          <w:r>
            <w:rPr>
              <w:rStyle w:val="27"/>
            </w:rPr>
            <w:t>第一百二十四条  实验室使用新技术、新方法从事高致病性病原微生物相关实验活动未经国家病原微生物实验室生物安全专家委员会论证的</w:t>
          </w:r>
          <w:r>
            <w:tab/>
          </w:r>
          <w:r>
            <w:fldChar w:fldCharType="begin"/>
          </w:r>
          <w:r>
            <w:instrText xml:space="preserve"> PAGEREF _Toc132293016 \h </w:instrText>
          </w:r>
          <w:r>
            <w:fldChar w:fldCharType="separate"/>
          </w:r>
          <w:r>
            <w:t>199</w:t>
          </w:r>
          <w:r>
            <w:fldChar w:fldCharType="end"/>
          </w:r>
          <w:r>
            <w:fldChar w:fldCharType="end"/>
          </w:r>
        </w:p>
        <w:p w14:paraId="61E46F63">
          <w:pPr>
            <w:pStyle w:val="10"/>
            <w:rPr>
              <w:rFonts w:asciiTheme="minorHAnsi" w:hAnsiTheme="minorHAnsi" w:eastAsiaTheme="minorEastAsia"/>
              <w:kern w:val="2"/>
              <w:sz w:val="21"/>
            </w:rPr>
          </w:pPr>
          <w:r>
            <w:fldChar w:fldCharType="begin"/>
          </w:r>
          <w:r>
            <w:instrText xml:space="preserve"> HYPERLINK \l "_Toc132293017" </w:instrText>
          </w:r>
          <w:r>
            <w:fldChar w:fldCharType="separate"/>
          </w:r>
          <w:r>
            <w:rPr>
              <w:rStyle w:val="27"/>
            </w:rPr>
            <w:t>第一百二十五条  未经批准擅自从事在我国尚未发现或者已经宣布消灭的病原微生物相关实验活动的</w:t>
          </w:r>
          <w:r>
            <w:tab/>
          </w:r>
          <w:r>
            <w:fldChar w:fldCharType="begin"/>
          </w:r>
          <w:r>
            <w:instrText xml:space="preserve"> PAGEREF _Toc132293017 \h </w:instrText>
          </w:r>
          <w:r>
            <w:fldChar w:fldCharType="separate"/>
          </w:r>
          <w:r>
            <w:t>200</w:t>
          </w:r>
          <w:r>
            <w:fldChar w:fldCharType="end"/>
          </w:r>
          <w:r>
            <w:fldChar w:fldCharType="end"/>
          </w:r>
        </w:p>
        <w:p w14:paraId="0D6C32E4">
          <w:pPr>
            <w:pStyle w:val="10"/>
            <w:rPr>
              <w:rFonts w:asciiTheme="minorHAnsi" w:hAnsiTheme="minorHAnsi" w:eastAsiaTheme="minorEastAsia"/>
              <w:kern w:val="2"/>
              <w:sz w:val="21"/>
            </w:rPr>
          </w:pPr>
          <w:r>
            <w:fldChar w:fldCharType="begin"/>
          </w:r>
          <w:r>
            <w:instrText xml:space="preserve"> HYPERLINK \l "_Toc132293018" </w:instrText>
          </w:r>
          <w:r>
            <w:fldChar w:fldCharType="separate"/>
          </w:r>
          <w:r>
            <w:rPr>
              <w:rStyle w:val="27"/>
            </w:rPr>
            <w:t>第一百二十六条  在未经指定的专业实验室从事在我国尚未发现或者已经宣布消灭的病原微生物相关实验活动的</w:t>
          </w:r>
          <w:r>
            <w:tab/>
          </w:r>
          <w:r>
            <w:fldChar w:fldCharType="begin"/>
          </w:r>
          <w:r>
            <w:instrText xml:space="preserve"> PAGEREF _Toc132293018 \h </w:instrText>
          </w:r>
          <w:r>
            <w:fldChar w:fldCharType="separate"/>
          </w:r>
          <w:r>
            <w:t>201</w:t>
          </w:r>
          <w:r>
            <w:fldChar w:fldCharType="end"/>
          </w:r>
          <w:r>
            <w:fldChar w:fldCharType="end"/>
          </w:r>
        </w:p>
        <w:p w14:paraId="2EE8C985">
          <w:pPr>
            <w:pStyle w:val="10"/>
            <w:rPr>
              <w:rFonts w:asciiTheme="minorHAnsi" w:hAnsiTheme="minorHAnsi" w:eastAsiaTheme="minorEastAsia"/>
              <w:kern w:val="2"/>
              <w:sz w:val="21"/>
            </w:rPr>
          </w:pPr>
          <w:r>
            <w:fldChar w:fldCharType="begin"/>
          </w:r>
          <w:r>
            <w:instrText xml:space="preserve"> HYPERLINK \l "_Toc132293019" </w:instrText>
          </w:r>
          <w:r>
            <w:fldChar w:fldCharType="separate"/>
          </w:r>
          <w:r>
            <w:rPr>
              <w:rStyle w:val="27"/>
            </w:rPr>
            <w:t>第一百二十七条  在同一个实验室的同一个独立安全区域内同时从事两种或者两种以上高致病性病原微生物的相关实验活动的</w:t>
          </w:r>
          <w:r>
            <w:tab/>
          </w:r>
          <w:r>
            <w:fldChar w:fldCharType="begin"/>
          </w:r>
          <w:r>
            <w:instrText xml:space="preserve"> PAGEREF _Toc132293019 \h </w:instrText>
          </w:r>
          <w:r>
            <w:fldChar w:fldCharType="separate"/>
          </w:r>
          <w:r>
            <w:t>202</w:t>
          </w:r>
          <w:r>
            <w:fldChar w:fldCharType="end"/>
          </w:r>
          <w:r>
            <w:fldChar w:fldCharType="end"/>
          </w:r>
        </w:p>
        <w:p w14:paraId="23E0A67C">
          <w:pPr>
            <w:pStyle w:val="10"/>
            <w:rPr>
              <w:rFonts w:asciiTheme="minorHAnsi" w:hAnsiTheme="minorHAnsi" w:eastAsiaTheme="minorEastAsia"/>
              <w:kern w:val="2"/>
              <w:sz w:val="21"/>
            </w:rPr>
          </w:pPr>
          <w:r>
            <w:fldChar w:fldCharType="begin"/>
          </w:r>
          <w:r>
            <w:instrText xml:space="preserve"> HYPERLINK \l "_Toc132293020" </w:instrText>
          </w:r>
          <w:r>
            <w:fldChar w:fldCharType="separate"/>
          </w:r>
          <w:r>
            <w:rPr>
              <w:rStyle w:val="27"/>
            </w:rPr>
            <w:t>第一百二十八条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的，或者未依照规定采取控制措施的</w:t>
          </w:r>
          <w:r>
            <w:tab/>
          </w:r>
          <w:r>
            <w:fldChar w:fldCharType="begin"/>
          </w:r>
          <w:r>
            <w:instrText xml:space="preserve"> PAGEREF _Toc132293020 \h </w:instrText>
          </w:r>
          <w:r>
            <w:fldChar w:fldCharType="separate"/>
          </w:r>
          <w:r>
            <w:t>203</w:t>
          </w:r>
          <w:r>
            <w:fldChar w:fldCharType="end"/>
          </w:r>
          <w:r>
            <w:fldChar w:fldCharType="end"/>
          </w:r>
        </w:p>
        <w:p w14:paraId="4024B9C7">
          <w:pPr>
            <w:pStyle w:val="10"/>
            <w:rPr>
              <w:rFonts w:asciiTheme="minorHAnsi" w:hAnsiTheme="minorHAnsi" w:eastAsiaTheme="minorEastAsia"/>
              <w:kern w:val="2"/>
              <w:sz w:val="21"/>
            </w:rPr>
          </w:pPr>
          <w:r>
            <w:fldChar w:fldCharType="begin"/>
          </w:r>
          <w:r>
            <w:instrText xml:space="preserve"> HYPERLINK \l "_Toc132293021" </w:instrText>
          </w:r>
          <w:r>
            <w:fldChar w:fldCharType="separate"/>
          </w:r>
          <w:r>
            <w:rPr>
              <w:rStyle w:val="27"/>
            </w:rPr>
            <w:t>第一百二十九条  拒绝接受卫生主管部门依法开展有关高致病性病原微生物扩散的调查取证、采集样品等活动或者依照本条例规定采取有关预防、控制措施的</w:t>
          </w:r>
          <w:r>
            <w:tab/>
          </w:r>
          <w:r>
            <w:fldChar w:fldCharType="begin"/>
          </w:r>
          <w:r>
            <w:instrText xml:space="preserve"> PAGEREF _Toc132293021 \h </w:instrText>
          </w:r>
          <w:r>
            <w:fldChar w:fldCharType="separate"/>
          </w:r>
          <w:r>
            <w:t>204</w:t>
          </w:r>
          <w:r>
            <w:fldChar w:fldCharType="end"/>
          </w:r>
          <w:r>
            <w:fldChar w:fldCharType="end"/>
          </w:r>
        </w:p>
        <w:p w14:paraId="519247A8">
          <w:pPr>
            <w:pStyle w:val="10"/>
            <w:rPr>
              <w:rFonts w:asciiTheme="minorHAnsi" w:hAnsiTheme="minorHAnsi" w:eastAsiaTheme="minorEastAsia"/>
              <w:kern w:val="2"/>
              <w:sz w:val="21"/>
            </w:rPr>
          </w:pPr>
          <w:r>
            <w:fldChar w:fldCharType="begin"/>
          </w:r>
          <w:r>
            <w:instrText xml:space="preserve"> HYPERLINK \l "_Toc132293022" </w:instrText>
          </w:r>
          <w:r>
            <w:fldChar w:fldCharType="separate"/>
          </w:r>
          <w:r>
            <w:rPr>
              <w:rStyle w:val="27"/>
            </w:rPr>
            <w:t>第一百三十条  发生病原微生物被盗、被抢、丢失、泄露，承运单位、胡送人、保藏机构和实验室的设立单位未依照本条例规定报告的</w:t>
          </w:r>
          <w:r>
            <w:tab/>
          </w:r>
          <w:r>
            <w:fldChar w:fldCharType="begin"/>
          </w:r>
          <w:r>
            <w:instrText xml:space="preserve"> PAGEREF _Toc132293022 \h </w:instrText>
          </w:r>
          <w:r>
            <w:fldChar w:fldCharType="separate"/>
          </w:r>
          <w:r>
            <w:t>205</w:t>
          </w:r>
          <w:r>
            <w:fldChar w:fldCharType="end"/>
          </w:r>
          <w:r>
            <w:fldChar w:fldCharType="end"/>
          </w:r>
        </w:p>
        <w:p w14:paraId="26845EF2">
          <w:pPr>
            <w:pStyle w:val="10"/>
            <w:rPr>
              <w:rFonts w:asciiTheme="minorHAnsi" w:hAnsiTheme="minorHAnsi" w:eastAsiaTheme="minorEastAsia"/>
              <w:kern w:val="2"/>
              <w:sz w:val="21"/>
            </w:rPr>
          </w:pPr>
          <w:r>
            <w:fldChar w:fldCharType="begin"/>
          </w:r>
          <w:r>
            <w:instrText xml:space="preserve"> HYPERLINK \l "_Toc132293023" </w:instrText>
          </w:r>
          <w:r>
            <w:fldChar w:fldCharType="separate"/>
          </w:r>
          <w:r>
            <w:rPr>
              <w:rStyle w:val="27"/>
            </w:rPr>
            <w:t>第一百三十一条  保藏机构未依照规定储存实验室送交的菌(毒)种和样本，或者未依照规定提供菌(毒)种和样本的</w:t>
          </w:r>
          <w:r>
            <w:tab/>
          </w:r>
          <w:r>
            <w:fldChar w:fldCharType="begin"/>
          </w:r>
          <w:r>
            <w:instrText xml:space="preserve"> PAGEREF _Toc132293023 \h </w:instrText>
          </w:r>
          <w:r>
            <w:fldChar w:fldCharType="separate"/>
          </w:r>
          <w:r>
            <w:t>205</w:t>
          </w:r>
          <w:r>
            <w:fldChar w:fldCharType="end"/>
          </w:r>
          <w:r>
            <w:fldChar w:fldCharType="end"/>
          </w:r>
        </w:p>
        <w:p w14:paraId="322E64C7">
          <w:pPr>
            <w:pStyle w:val="10"/>
            <w:ind w:left="0" w:firstLine="440" w:firstLineChars="200"/>
            <w:rPr>
              <w:rFonts w:asciiTheme="minorHAnsi" w:hAnsiTheme="minorHAnsi" w:eastAsiaTheme="minorEastAsia"/>
              <w:kern w:val="2"/>
              <w:sz w:val="21"/>
            </w:rPr>
          </w:pPr>
          <w:r>
            <w:fldChar w:fldCharType="begin"/>
          </w:r>
          <w:r>
            <w:instrText xml:space="preserve"> HYPERLINK \l "_Toc132293024" </w:instrText>
          </w:r>
          <w:r>
            <w:fldChar w:fldCharType="separate"/>
          </w:r>
          <w:r>
            <w:rPr>
              <w:rStyle w:val="27"/>
              <w:rFonts w:ascii="楷体_GB2312" w:eastAsia="楷体_GB2312"/>
            </w:rPr>
            <w:t>（十四）《性病防治管理办法》</w:t>
          </w:r>
          <w:r>
            <w:tab/>
          </w:r>
          <w:r>
            <w:fldChar w:fldCharType="begin"/>
          </w:r>
          <w:r>
            <w:instrText xml:space="preserve"> PAGEREF _Toc132293024 \h </w:instrText>
          </w:r>
          <w:r>
            <w:fldChar w:fldCharType="separate"/>
          </w:r>
          <w:r>
            <w:t>206</w:t>
          </w:r>
          <w:r>
            <w:fldChar w:fldCharType="end"/>
          </w:r>
          <w:r>
            <w:fldChar w:fldCharType="end"/>
          </w:r>
        </w:p>
        <w:p w14:paraId="12B953AE">
          <w:pPr>
            <w:pStyle w:val="10"/>
            <w:rPr>
              <w:rFonts w:asciiTheme="minorHAnsi" w:hAnsiTheme="minorHAnsi" w:eastAsiaTheme="minorEastAsia"/>
              <w:kern w:val="2"/>
              <w:sz w:val="21"/>
            </w:rPr>
          </w:pPr>
          <w:r>
            <w:fldChar w:fldCharType="begin"/>
          </w:r>
          <w:r>
            <w:instrText xml:space="preserve"> HYPERLINK \l "_Toc132293025" </w:instrText>
          </w:r>
          <w:r>
            <w:fldChar w:fldCharType="separate"/>
          </w:r>
          <w:r>
            <w:rPr>
              <w:rStyle w:val="27"/>
            </w:rPr>
            <w:t xml:space="preserve">第一百三十二条  </w:t>
          </w:r>
          <w:r>
            <w:rPr>
              <w:rStyle w:val="27"/>
              <w:bCs/>
            </w:rPr>
            <w:t>医疗机构提供性病诊疗服务时违反诊疗规范的</w:t>
          </w:r>
          <w:r>
            <w:tab/>
          </w:r>
          <w:r>
            <w:fldChar w:fldCharType="begin"/>
          </w:r>
          <w:r>
            <w:instrText xml:space="preserve"> PAGEREF _Toc132293025 \h </w:instrText>
          </w:r>
          <w:r>
            <w:fldChar w:fldCharType="separate"/>
          </w:r>
          <w:r>
            <w:t>206</w:t>
          </w:r>
          <w:r>
            <w:fldChar w:fldCharType="end"/>
          </w:r>
          <w:r>
            <w:fldChar w:fldCharType="end"/>
          </w:r>
        </w:p>
        <w:p w14:paraId="304E1132">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"_Toc132293026" </w:instrText>
          </w:r>
          <w:r>
            <w:fldChar w:fldCharType="separate"/>
          </w:r>
          <w:r>
            <w:rPr>
              <w:rStyle w:val="27"/>
              <w:rFonts w:ascii="Times New Roman" w:hAnsi="Times New Roman" w:eastAsia="楷体_GB2312" w:cs="Times New Roman"/>
            </w:rPr>
            <w:t>（十五）《结核病防治管理办法》</w:t>
          </w:r>
          <w:r>
            <w:tab/>
          </w:r>
          <w:r>
            <w:fldChar w:fldCharType="begin"/>
          </w:r>
          <w:r>
            <w:instrText xml:space="preserve"> PAGEREF _Toc132293026 \h </w:instrText>
          </w:r>
          <w:r>
            <w:fldChar w:fldCharType="separate"/>
          </w:r>
          <w:r>
            <w:t>207</w:t>
          </w:r>
          <w:r>
            <w:fldChar w:fldCharType="end"/>
          </w:r>
          <w:r>
            <w:fldChar w:fldCharType="end"/>
          </w:r>
        </w:p>
        <w:p w14:paraId="21C17142">
          <w:pPr>
            <w:pStyle w:val="10"/>
            <w:rPr>
              <w:rFonts w:asciiTheme="minorHAnsi" w:hAnsiTheme="minorHAnsi" w:eastAsiaTheme="minorEastAsia"/>
              <w:kern w:val="2"/>
              <w:sz w:val="21"/>
            </w:rPr>
          </w:pPr>
          <w:r>
            <w:fldChar w:fldCharType="begin"/>
          </w:r>
          <w:r>
            <w:instrText xml:space="preserve"> HYPERLINK \l "_Toc132293027" </w:instrText>
          </w:r>
          <w:r>
            <w:fldChar w:fldCharType="separate"/>
          </w:r>
          <w:r>
            <w:rPr>
              <w:rStyle w:val="27"/>
            </w:rPr>
            <w:t>第一百三十三条 疾病预防控制机构未依法履行肺结核疫情监测、报告职责，或者隐瞒、谎报、缓报肺结核疫情的</w:t>
          </w:r>
          <w:r>
            <w:tab/>
          </w:r>
          <w:r>
            <w:fldChar w:fldCharType="begin"/>
          </w:r>
          <w:r>
            <w:instrText xml:space="preserve"> PAGEREF _Toc132293027 \h </w:instrText>
          </w:r>
          <w:r>
            <w:fldChar w:fldCharType="separate"/>
          </w:r>
          <w:r>
            <w:t>207</w:t>
          </w:r>
          <w:r>
            <w:fldChar w:fldCharType="end"/>
          </w:r>
          <w:r>
            <w:fldChar w:fldCharType="end"/>
          </w:r>
        </w:p>
        <w:p w14:paraId="01E749F9">
          <w:pPr>
            <w:pStyle w:val="10"/>
            <w:rPr>
              <w:rFonts w:asciiTheme="minorHAnsi" w:hAnsiTheme="minorHAnsi" w:eastAsiaTheme="minorEastAsia"/>
              <w:kern w:val="2"/>
              <w:sz w:val="21"/>
            </w:rPr>
          </w:pPr>
          <w:r>
            <w:fldChar w:fldCharType="begin"/>
          </w:r>
          <w:r>
            <w:instrText xml:space="preserve"> HYPERLINK \l "_Toc132293028" </w:instrText>
          </w:r>
          <w:r>
            <w:fldChar w:fldCharType="separate"/>
          </w:r>
          <w:r>
            <w:rPr>
              <w:rStyle w:val="27"/>
            </w:rPr>
            <w:t xml:space="preserve">第一百三十四条  </w:t>
          </w:r>
          <w:r>
            <w:rPr>
              <w:rStyle w:val="27"/>
              <w:bCs/>
            </w:rPr>
            <w:t>疾病预防控制机构发现肺结核疫情时，未依据职责及时采取措施的</w:t>
          </w:r>
          <w:r>
            <w:tab/>
          </w:r>
          <w:r>
            <w:fldChar w:fldCharType="begin"/>
          </w:r>
          <w:r>
            <w:instrText xml:space="preserve"> PAGEREF _Toc132293028 \h </w:instrText>
          </w:r>
          <w:r>
            <w:fldChar w:fldCharType="separate"/>
          </w:r>
          <w:r>
            <w:t>208</w:t>
          </w:r>
          <w:r>
            <w:fldChar w:fldCharType="end"/>
          </w:r>
          <w:r>
            <w:fldChar w:fldCharType="end"/>
          </w:r>
        </w:p>
        <w:p w14:paraId="51FB292A">
          <w:pPr>
            <w:pStyle w:val="10"/>
            <w:rPr>
              <w:rFonts w:asciiTheme="minorHAnsi" w:hAnsiTheme="minorHAnsi" w:eastAsiaTheme="minorEastAsia"/>
              <w:kern w:val="2"/>
              <w:sz w:val="21"/>
            </w:rPr>
          </w:pPr>
          <w:r>
            <w:fldChar w:fldCharType="begin"/>
          </w:r>
          <w:r>
            <w:instrText xml:space="preserve"> HYPERLINK \l "_Toc132293029" </w:instrText>
          </w:r>
          <w:r>
            <w:fldChar w:fldCharType="separate"/>
          </w:r>
          <w:r>
            <w:rPr>
              <w:rStyle w:val="27"/>
              <w:bCs/>
            </w:rPr>
            <w:t>第一百三十五条  疾病预防控制机构故意泄露涉及肺结核患者、疑似肺结核患者、密切接触者个人隐私的有关信息、资料</w:t>
          </w:r>
          <w:r>
            <w:tab/>
          </w:r>
          <w:r>
            <w:fldChar w:fldCharType="begin"/>
          </w:r>
          <w:r>
            <w:instrText xml:space="preserve"> PAGEREF _Toc132293029 \h </w:instrText>
          </w:r>
          <w:r>
            <w:fldChar w:fldCharType="separate"/>
          </w:r>
          <w:r>
            <w:t>208</w:t>
          </w:r>
          <w:r>
            <w:fldChar w:fldCharType="end"/>
          </w:r>
          <w:r>
            <w:fldChar w:fldCharType="end"/>
          </w:r>
        </w:p>
        <w:p w14:paraId="5526B5C5">
          <w:pPr>
            <w:pStyle w:val="10"/>
            <w:rPr>
              <w:rFonts w:asciiTheme="minorHAnsi" w:hAnsiTheme="minorHAnsi" w:eastAsiaTheme="minorEastAsia"/>
              <w:kern w:val="2"/>
              <w:sz w:val="21"/>
            </w:rPr>
          </w:pPr>
          <w:r>
            <w:fldChar w:fldCharType="begin"/>
          </w:r>
          <w:r>
            <w:instrText xml:space="preserve"> HYPERLINK \l "_Toc132293030" </w:instrText>
          </w:r>
          <w:r>
            <w:fldChar w:fldCharType="separate"/>
          </w:r>
          <w:r>
            <w:rPr>
              <w:rStyle w:val="27"/>
              <w:bCs/>
            </w:rPr>
            <w:t>第一百三十六条  疾病预防控制机构未履行对辖区实验室质量控制、培训等防治职责的</w:t>
          </w:r>
          <w:r>
            <w:tab/>
          </w:r>
          <w:r>
            <w:fldChar w:fldCharType="begin"/>
          </w:r>
          <w:r>
            <w:instrText xml:space="preserve"> PAGEREF _Toc132293030 \h </w:instrText>
          </w:r>
          <w:r>
            <w:fldChar w:fldCharType="separate"/>
          </w:r>
          <w:r>
            <w:t>209</w:t>
          </w:r>
          <w:r>
            <w:fldChar w:fldCharType="end"/>
          </w:r>
          <w:r>
            <w:fldChar w:fldCharType="end"/>
          </w:r>
        </w:p>
        <w:p w14:paraId="47471732">
          <w:pPr>
            <w:pStyle w:val="10"/>
            <w:rPr>
              <w:rFonts w:asciiTheme="minorHAnsi" w:hAnsiTheme="minorHAnsi" w:eastAsiaTheme="minorEastAsia"/>
              <w:kern w:val="2"/>
              <w:sz w:val="21"/>
            </w:rPr>
          </w:pPr>
          <w:r>
            <w:fldChar w:fldCharType="begin"/>
          </w:r>
          <w:r>
            <w:instrText xml:space="preserve"> HYPERLINK \l "_Toc132293031" </w:instrText>
          </w:r>
          <w:r>
            <w:fldChar w:fldCharType="separate"/>
          </w:r>
          <w:r>
            <w:rPr>
              <w:rStyle w:val="27"/>
              <w:bCs/>
            </w:rPr>
            <w:t>第一百三十七条  未按照规定报告肺结核疫情，或者隐瞒、谎报、缓报肺结核疫情的</w:t>
          </w:r>
          <w:r>
            <w:tab/>
          </w:r>
          <w:r>
            <w:fldChar w:fldCharType="begin"/>
          </w:r>
          <w:r>
            <w:instrText xml:space="preserve"> PAGEREF _Toc132293031 \h </w:instrText>
          </w:r>
          <w:r>
            <w:fldChar w:fldCharType="separate"/>
          </w:r>
          <w:r>
            <w:t>209</w:t>
          </w:r>
          <w:r>
            <w:fldChar w:fldCharType="end"/>
          </w:r>
          <w:r>
            <w:fldChar w:fldCharType="end"/>
          </w:r>
        </w:p>
        <w:p w14:paraId="5BE162D6">
          <w:pPr>
            <w:pStyle w:val="10"/>
            <w:rPr>
              <w:rFonts w:asciiTheme="minorHAnsi" w:hAnsiTheme="minorHAnsi" w:eastAsiaTheme="minorEastAsia"/>
              <w:kern w:val="2"/>
              <w:sz w:val="21"/>
            </w:rPr>
          </w:pPr>
          <w:r>
            <w:fldChar w:fldCharType="begin"/>
          </w:r>
          <w:r>
            <w:instrText xml:space="preserve"> HYPERLINK \l "_Toc132293032" </w:instrText>
          </w:r>
          <w:r>
            <w:fldChar w:fldCharType="separate"/>
          </w:r>
          <w:r>
            <w:rPr>
              <w:rStyle w:val="27"/>
              <w:bCs/>
            </w:rPr>
            <w:t>第一百三十八条  非结核病定点医疗机构发现确诊或者疑似肺结核患者，未按照规定进行转诊的</w:t>
          </w:r>
          <w:r>
            <w:tab/>
          </w:r>
          <w:r>
            <w:fldChar w:fldCharType="begin"/>
          </w:r>
          <w:r>
            <w:instrText xml:space="preserve"> PAGEREF _Toc132293032 \h </w:instrText>
          </w:r>
          <w:r>
            <w:fldChar w:fldCharType="separate"/>
          </w:r>
          <w:r>
            <w:t>210</w:t>
          </w:r>
          <w:r>
            <w:fldChar w:fldCharType="end"/>
          </w:r>
          <w:r>
            <w:fldChar w:fldCharType="end"/>
          </w:r>
        </w:p>
        <w:p w14:paraId="39F7BCE0">
          <w:pPr>
            <w:pStyle w:val="10"/>
            <w:rPr>
              <w:rFonts w:asciiTheme="minorHAnsi" w:hAnsiTheme="minorHAnsi" w:eastAsiaTheme="minorEastAsia"/>
              <w:kern w:val="2"/>
              <w:sz w:val="21"/>
            </w:rPr>
          </w:pPr>
          <w:r>
            <w:fldChar w:fldCharType="begin"/>
          </w:r>
          <w:r>
            <w:instrText xml:space="preserve"> HYPERLINK \l "_Toc132293033" </w:instrText>
          </w:r>
          <w:r>
            <w:fldChar w:fldCharType="separate"/>
          </w:r>
          <w:r>
            <w:rPr>
              <w:rStyle w:val="27"/>
              <w:bCs/>
            </w:rPr>
            <w:t>第一百三十九条  结核病定点医疗机构未按照规定对肺结核患者或者疑似肺结核患者诊断治疗的，或者拒绝接诊的</w:t>
          </w:r>
          <w:r>
            <w:tab/>
          </w:r>
          <w:r>
            <w:fldChar w:fldCharType="begin"/>
          </w:r>
          <w:r>
            <w:instrText xml:space="preserve"> PAGEREF _Toc132293033 \h </w:instrText>
          </w:r>
          <w:r>
            <w:fldChar w:fldCharType="separate"/>
          </w:r>
          <w:r>
            <w:t>211</w:t>
          </w:r>
          <w:r>
            <w:fldChar w:fldCharType="end"/>
          </w:r>
          <w:r>
            <w:fldChar w:fldCharType="end"/>
          </w:r>
        </w:p>
        <w:p w14:paraId="535D5404">
          <w:pPr>
            <w:pStyle w:val="10"/>
            <w:rPr>
              <w:rFonts w:asciiTheme="minorHAnsi" w:hAnsiTheme="minorHAnsi" w:eastAsiaTheme="minorEastAsia"/>
              <w:kern w:val="2"/>
              <w:sz w:val="21"/>
            </w:rPr>
          </w:pPr>
          <w:r>
            <w:fldChar w:fldCharType="begin"/>
          </w:r>
          <w:r>
            <w:instrText xml:space="preserve"> HYPERLINK \l "_Toc132293034" </w:instrText>
          </w:r>
          <w:r>
            <w:fldChar w:fldCharType="separate"/>
          </w:r>
          <w:r>
            <w:rPr>
              <w:rStyle w:val="27"/>
              <w:bCs/>
            </w:rPr>
            <w:t>第一百四十条  医疗机构未按照有关规定严格执行隔离消毒制度，对结核菌污染的痰液、污物和污水未进行卫生处理的</w:t>
          </w:r>
          <w:r>
            <w:tab/>
          </w:r>
          <w:r>
            <w:fldChar w:fldCharType="begin"/>
          </w:r>
          <w:r>
            <w:instrText xml:space="preserve"> PAGEREF _Toc132293034 \h </w:instrText>
          </w:r>
          <w:r>
            <w:fldChar w:fldCharType="separate"/>
          </w:r>
          <w:r>
            <w:t>211</w:t>
          </w:r>
          <w:r>
            <w:fldChar w:fldCharType="end"/>
          </w:r>
          <w:r>
            <w:fldChar w:fldCharType="end"/>
          </w:r>
        </w:p>
        <w:p w14:paraId="21AF044A">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"_Toc132293035" </w:instrText>
          </w:r>
          <w:r>
            <w:fldChar w:fldCharType="separate"/>
          </w:r>
          <w:r>
            <w:rPr>
              <w:rStyle w:val="27"/>
              <w:rFonts w:ascii="Times New Roman" w:hAnsi="Times New Roman" w:eastAsia="楷体_GB2312" w:cs="Times New Roman"/>
            </w:rPr>
            <w:t>（十六）《医院感染管理办法》</w:t>
          </w:r>
          <w:r>
            <w:tab/>
          </w:r>
          <w:r>
            <w:fldChar w:fldCharType="begin"/>
          </w:r>
          <w:r>
            <w:instrText xml:space="preserve"> PAGEREF _Toc132293035 \h </w:instrText>
          </w:r>
          <w:r>
            <w:fldChar w:fldCharType="separate"/>
          </w:r>
          <w:r>
            <w:t>212</w:t>
          </w:r>
          <w:r>
            <w:fldChar w:fldCharType="end"/>
          </w:r>
          <w:r>
            <w:fldChar w:fldCharType="end"/>
          </w:r>
        </w:p>
        <w:p w14:paraId="1F0A5FB4">
          <w:pPr>
            <w:pStyle w:val="10"/>
            <w:rPr>
              <w:rFonts w:asciiTheme="minorHAnsi" w:hAnsiTheme="minorHAnsi" w:eastAsiaTheme="minorEastAsia"/>
              <w:kern w:val="2"/>
              <w:sz w:val="21"/>
            </w:rPr>
          </w:pPr>
          <w:r>
            <w:fldChar w:fldCharType="begin"/>
          </w:r>
          <w:r>
            <w:instrText xml:space="preserve"> HYPERLINK \l "_Toc132293036" </w:instrText>
          </w:r>
          <w:r>
            <w:fldChar w:fldCharType="separate"/>
          </w:r>
          <w:r>
            <w:rPr>
              <w:rStyle w:val="27"/>
              <w:bCs/>
            </w:rPr>
            <w:t>第一百四十一条  医疗机构未建立或者未落实医院感染管理的规章制度、工作规范</w:t>
          </w:r>
          <w:r>
            <w:tab/>
          </w:r>
          <w:r>
            <w:fldChar w:fldCharType="begin"/>
          </w:r>
          <w:r>
            <w:instrText xml:space="preserve"> PAGEREF _Toc132293036 \h </w:instrText>
          </w:r>
          <w:r>
            <w:fldChar w:fldCharType="separate"/>
          </w:r>
          <w:r>
            <w:t>212</w:t>
          </w:r>
          <w:r>
            <w:fldChar w:fldCharType="end"/>
          </w:r>
          <w:r>
            <w:fldChar w:fldCharType="end"/>
          </w:r>
        </w:p>
        <w:p w14:paraId="74DC43EB">
          <w:pPr>
            <w:pStyle w:val="10"/>
            <w:rPr>
              <w:rFonts w:asciiTheme="minorHAnsi" w:hAnsiTheme="minorHAnsi" w:eastAsiaTheme="minorEastAsia"/>
              <w:kern w:val="2"/>
              <w:sz w:val="21"/>
            </w:rPr>
          </w:pPr>
          <w:r>
            <w:fldChar w:fldCharType="begin"/>
          </w:r>
          <w:r>
            <w:instrText xml:space="preserve"> HYPERLINK \l "_Toc132293037" </w:instrText>
          </w:r>
          <w:r>
            <w:fldChar w:fldCharType="separate"/>
          </w:r>
          <w:r>
            <w:rPr>
              <w:rStyle w:val="27"/>
            </w:rPr>
            <w:t>第一百四十二条 医疗机构未设立医院感染管理部门、分管部门以及指定专（兼）职人员负责医院感染预防与控制工作</w:t>
          </w:r>
          <w:r>
            <w:tab/>
          </w:r>
          <w:r>
            <w:fldChar w:fldCharType="begin"/>
          </w:r>
          <w:r>
            <w:instrText xml:space="preserve"> PAGEREF _Toc132293037 \h </w:instrText>
          </w:r>
          <w:r>
            <w:fldChar w:fldCharType="separate"/>
          </w:r>
          <w:r>
            <w:t>213</w:t>
          </w:r>
          <w:r>
            <w:fldChar w:fldCharType="end"/>
          </w:r>
          <w:r>
            <w:fldChar w:fldCharType="end"/>
          </w:r>
        </w:p>
        <w:p w14:paraId="318562CE">
          <w:pPr>
            <w:pStyle w:val="10"/>
            <w:rPr>
              <w:rFonts w:asciiTheme="minorHAnsi" w:hAnsiTheme="minorHAnsi" w:eastAsiaTheme="minorEastAsia"/>
              <w:kern w:val="2"/>
              <w:sz w:val="21"/>
            </w:rPr>
          </w:pPr>
          <w:r>
            <w:fldChar w:fldCharType="begin"/>
          </w:r>
          <w:r>
            <w:instrText xml:space="preserve"> HYPERLINK \l "_Toc132293038" </w:instrText>
          </w:r>
          <w:r>
            <w:fldChar w:fldCharType="separate"/>
          </w:r>
          <w:r>
            <w:rPr>
              <w:rStyle w:val="27"/>
            </w:rPr>
            <w:t>第一百四十三条  医疗机构违反医疗器械、器具的消毒工作技术规范</w:t>
          </w:r>
          <w:r>
            <w:tab/>
          </w:r>
          <w:r>
            <w:fldChar w:fldCharType="begin"/>
          </w:r>
          <w:r>
            <w:instrText xml:space="preserve"> PAGEREF _Toc132293038 \h </w:instrText>
          </w:r>
          <w:r>
            <w:fldChar w:fldCharType="separate"/>
          </w:r>
          <w:r>
            <w:t>213</w:t>
          </w:r>
          <w:r>
            <w:fldChar w:fldCharType="end"/>
          </w:r>
          <w:r>
            <w:fldChar w:fldCharType="end"/>
          </w:r>
        </w:p>
        <w:p w14:paraId="251700AA">
          <w:pPr>
            <w:pStyle w:val="10"/>
            <w:rPr>
              <w:rFonts w:asciiTheme="minorHAnsi" w:hAnsiTheme="minorHAnsi" w:eastAsiaTheme="minorEastAsia"/>
              <w:kern w:val="2"/>
              <w:sz w:val="21"/>
            </w:rPr>
          </w:pPr>
          <w:r>
            <w:fldChar w:fldCharType="begin"/>
          </w:r>
          <w:r>
            <w:instrText xml:space="preserve"> HYPERLINK \l "_Toc132293039" </w:instrText>
          </w:r>
          <w:r>
            <w:fldChar w:fldCharType="separate"/>
          </w:r>
          <w:r>
            <w:rPr>
              <w:rStyle w:val="27"/>
              <w:bCs/>
            </w:rPr>
            <w:t>第一百四十四条  医疗机构违反无菌操作技术规范和隔离技术规范</w:t>
          </w:r>
          <w:r>
            <w:tab/>
          </w:r>
          <w:r>
            <w:fldChar w:fldCharType="begin"/>
          </w:r>
          <w:r>
            <w:instrText xml:space="preserve"> PAGEREF _Toc132293039 \h </w:instrText>
          </w:r>
          <w:r>
            <w:fldChar w:fldCharType="separate"/>
          </w:r>
          <w:r>
            <w:t>214</w:t>
          </w:r>
          <w:r>
            <w:fldChar w:fldCharType="end"/>
          </w:r>
          <w:r>
            <w:fldChar w:fldCharType="end"/>
          </w:r>
        </w:p>
        <w:p w14:paraId="2579C1F7">
          <w:pPr>
            <w:pStyle w:val="10"/>
            <w:rPr>
              <w:rFonts w:asciiTheme="minorHAnsi" w:hAnsiTheme="minorHAnsi" w:eastAsiaTheme="minorEastAsia"/>
              <w:kern w:val="2"/>
              <w:sz w:val="21"/>
            </w:rPr>
          </w:pPr>
          <w:r>
            <w:fldChar w:fldCharType="begin"/>
          </w:r>
          <w:r>
            <w:instrText xml:space="preserve"> HYPERLINK \l "_Toc132293040" </w:instrText>
          </w:r>
          <w:r>
            <w:fldChar w:fldCharType="separate"/>
          </w:r>
          <w:r>
            <w:rPr>
              <w:rStyle w:val="27"/>
              <w:bCs/>
            </w:rPr>
            <w:t>第一百四十五条  医疗机构未对消毒药械和一次性医疗器械、器具的相关证明进行审核</w:t>
          </w:r>
          <w:r>
            <w:tab/>
          </w:r>
          <w:r>
            <w:fldChar w:fldCharType="begin"/>
          </w:r>
          <w:r>
            <w:instrText xml:space="preserve"> PAGEREF _Toc132293040 \h </w:instrText>
          </w:r>
          <w:r>
            <w:fldChar w:fldCharType="separate"/>
          </w:r>
          <w:r>
            <w:t>215</w:t>
          </w:r>
          <w:r>
            <w:fldChar w:fldCharType="end"/>
          </w:r>
          <w:r>
            <w:fldChar w:fldCharType="end"/>
          </w:r>
        </w:p>
        <w:p w14:paraId="539D6441">
          <w:pPr>
            <w:pStyle w:val="10"/>
            <w:rPr>
              <w:rFonts w:asciiTheme="minorHAnsi" w:hAnsiTheme="minorHAnsi" w:eastAsiaTheme="minorEastAsia"/>
              <w:kern w:val="2"/>
              <w:sz w:val="21"/>
            </w:rPr>
          </w:pPr>
          <w:r>
            <w:fldChar w:fldCharType="begin"/>
          </w:r>
          <w:r>
            <w:instrText xml:space="preserve"> HYPERLINK \l "_Toc132293041" </w:instrText>
          </w:r>
          <w:r>
            <w:fldChar w:fldCharType="separate"/>
          </w:r>
          <w:r>
            <w:rPr>
              <w:rStyle w:val="27"/>
              <w:bCs/>
            </w:rPr>
            <w:t>第一百四十六条  医疗机构未对医务人员职业暴露提供职业卫生防护</w:t>
          </w:r>
          <w:r>
            <w:tab/>
          </w:r>
          <w:r>
            <w:fldChar w:fldCharType="begin"/>
          </w:r>
          <w:r>
            <w:instrText xml:space="preserve"> PAGEREF _Toc132293041 \h </w:instrText>
          </w:r>
          <w:r>
            <w:fldChar w:fldCharType="separate"/>
          </w:r>
          <w:r>
            <w:t>215</w:t>
          </w:r>
          <w:r>
            <w:fldChar w:fldCharType="end"/>
          </w:r>
          <w:r>
            <w:fldChar w:fldCharType="end"/>
          </w:r>
        </w:p>
        <w:p w14:paraId="0F3A0322">
          <w:pPr>
            <w:pStyle w:val="10"/>
            <w:rPr>
              <w:rFonts w:asciiTheme="minorHAnsi" w:hAnsiTheme="minorHAnsi" w:eastAsiaTheme="minorEastAsia"/>
              <w:kern w:val="2"/>
              <w:sz w:val="21"/>
            </w:rPr>
          </w:pPr>
          <w:r>
            <w:fldChar w:fldCharType="begin"/>
          </w:r>
          <w:r>
            <w:instrText xml:space="preserve"> HYPERLINK \l "_Toc132293042" </w:instrText>
          </w:r>
          <w:r>
            <w:fldChar w:fldCharType="separate"/>
          </w:r>
          <w:r>
            <w:rPr>
              <w:rStyle w:val="27"/>
            </w:rPr>
            <w:t>第一百四十七条 未采取预防和控制措施或者发生医院感染未及时采取控制措施，造成医院感染暴发、传染病传播或者其他严重后果的</w:t>
          </w:r>
          <w:r>
            <w:tab/>
          </w:r>
          <w:r>
            <w:fldChar w:fldCharType="begin"/>
          </w:r>
          <w:r>
            <w:instrText xml:space="preserve"> PAGEREF _Toc132293042 \h </w:instrText>
          </w:r>
          <w:r>
            <w:fldChar w:fldCharType="separate"/>
          </w:r>
          <w:r>
            <w:t>216</w:t>
          </w:r>
          <w:r>
            <w:fldChar w:fldCharType="end"/>
          </w:r>
          <w:r>
            <w:fldChar w:fldCharType="end"/>
          </w:r>
        </w:p>
        <w:p w14:paraId="7EE7047A">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"_Toc132293043" </w:instrText>
          </w:r>
          <w:r>
            <w:fldChar w:fldCharType="separate"/>
          </w:r>
          <w:r>
            <w:rPr>
              <w:rStyle w:val="27"/>
              <w:rFonts w:ascii="黑体" w:hAnsi="黑体" w:eastAsia="黑体" w:cs="华文中宋"/>
            </w:rPr>
            <w:t>二、医疗卫生</w:t>
          </w:r>
          <w:r>
            <w:tab/>
          </w:r>
          <w:r>
            <w:fldChar w:fldCharType="begin"/>
          </w:r>
          <w:r>
            <w:instrText xml:space="preserve"> PAGEREF _Toc132293043 \h </w:instrText>
          </w:r>
          <w:r>
            <w:fldChar w:fldCharType="separate"/>
          </w:r>
          <w:r>
            <w:t>217</w:t>
          </w:r>
          <w:r>
            <w:fldChar w:fldCharType="end"/>
          </w:r>
          <w:r>
            <w:fldChar w:fldCharType="end"/>
          </w:r>
        </w:p>
        <w:p w14:paraId="728D1D4A">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"_Toc132293044" </w:instrText>
          </w:r>
          <w:r>
            <w:fldChar w:fldCharType="separate"/>
          </w:r>
          <w:r>
            <w:rPr>
              <w:rStyle w:val="27"/>
              <w:rFonts w:ascii="楷体_GB2312" w:hAnsi="楷体" w:eastAsia="楷体_GB2312" w:cs="楷体"/>
            </w:rPr>
            <w:t>(一)《中华人民共和国基本医疗卫生与健康促进法》</w:t>
          </w:r>
          <w:r>
            <w:tab/>
          </w:r>
          <w:r>
            <w:fldChar w:fldCharType="begin"/>
          </w:r>
          <w:r>
            <w:instrText xml:space="preserve"> PAGEREF _Toc132293044 \h </w:instrText>
          </w:r>
          <w:r>
            <w:fldChar w:fldCharType="separate"/>
          </w:r>
          <w:r>
            <w:t>217</w:t>
          </w:r>
          <w:r>
            <w:fldChar w:fldCharType="end"/>
          </w:r>
          <w:r>
            <w:fldChar w:fldCharType="end"/>
          </w:r>
        </w:p>
        <w:p w14:paraId="49260CEB">
          <w:pPr>
            <w:pStyle w:val="10"/>
            <w:rPr>
              <w:rFonts w:asciiTheme="minorHAnsi" w:hAnsiTheme="minorHAnsi" w:eastAsiaTheme="minorEastAsia"/>
              <w:kern w:val="2"/>
              <w:sz w:val="21"/>
            </w:rPr>
          </w:pPr>
          <w:r>
            <w:fldChar w:fldCharType="begin"/>
          </w:r>
          <w:r>
            <w:instrText xml:space="preserve"> HYPERLINK \l "_Toc132293045" </w:instrText>
          </w:r>
          <w:r>
            <w:fldChar w:fldCharType="separate"/>
          </w:r>
          <w:r>
            <w:rPr>
              <w:rStyle w:val="27"/>
            </w:rPr>
            <w:t>第一百四十八条 未取得医疗机构执业许可证擅自执业的</w:t>
          </w:r>
          <w:r>
            <w:tab/>
          </w:r>
          <w:r>
            <w:fldChar w:fldCharType="begin"/>
          </w:r>
          <w:r>
            <w:instrText xml:space="preserve"> PAGEREF _Toc132293045 \h </w:instrText>
          </w:r>
          <w:r>
            <w:fldChar w:fldCharType="separate"/>
          </w:r>
          <w:r>
            <w:t>217</w:t>
          </w:r>
          <w:r>
            <w:fldChar w:fldCharType="end"/>
          </w:r>
          <w:r>
            <w:fldChar w:fldCharType="end"/>
          </w:r>
        </w:p>
        <w:p w14:paraId="7A440538">
          <w:pPr>
            <w:pStyle w:val="10"/>
            <w:rPr>
              <w:rFonts w:asciiTheme="minorHAnsi" w:hAnsiTheme="minorHAnsi" w:eastAsiaTheme="minorEastAsia"/>
              <w:kern w:val="2"/>
              <w:sz w:val="21"/>
            </w:rPr>
          </w:pPr>
          <w:r>
            <w:fldChar w:fldCharType="begin"/>
          </w:r>
          <w:r>
            <w:instrText xml:space="preserve"> HYPERLINK \l "_Toc132293046" </w:instrText>
          </w:r>
          <w:r>
            <w:fldChar w:fldCharType="separate"/>
          </w:r>
          <w:r>
            <w:rPr>
              <w:rStyle w:val="27"/>
            </w:rPr>
            <w:t>第一百四十九条 伪造、变造、买卖、出租、出借医疗机构执业许可证的</w:t>
          </w:r>
          <w:r>
            <w:tab/>
          </w:r>
          <w:r>
            <w:fldChar w:fldCharType="begin"/>
          </w:r>
          <w:r>
            <w:instrText xml:space="preserve"> PAGEREF _Toc132293046 \h </w:instrText>
          </w:r>
          <w:r>
            <w:fldChar w:fldCharType="separate"/>
          </w:r>
          <w:r>
            <w:t>218</w:t>
          </w:r>
          <w:r>
            <w:fldChar w:fldCharType="end"/>
          </w:r>
          <w:r>
            <w:fldChar w:fldCharType="end"/>
          </w:r>
        </w:p>
        <w:p w14:paraId="4E855468">
          <w:pPr>
            <w:pStyle w:val="10"/>
            <w:rPr>
              <w:rFonts w:asciiTheme="minorHAnsi" w:hAnsiTheme="minorHAnsi" w:eastAsiaTheme="minorEastAsia"/>
              <w:kern w:val="2"/>
              <w:sz w:val="21"/>
            </w:rPr>
          </w:pPr>
          <w:r>
            <w:fldChar w:fldCharType="begin"/>
          </w:r>
          <w:r>
            <w:instrText xml:space="preserve"> HYPERLINK \l "_Toc132293047" </w:instrText>
          </w:r>
          <w:r>
            <w:fldChar w:fldCharType="separate"/>
          </w:r>
          <w:r>
            <w:rPr>
              <w:rStyle w:val="27"/>
            </w:rPr>
            <w:t>第一百五十条 政府举办的医疗卫生机构与其他组织投资设立非独立法人资格的医疗卫生机构的</w:t>
          </w:r>
          <w:r>
            <w:tab/>
          </w:r>
          <w:r>
            <w:fldChar w:fldCharType="begin"/>
          </w:r>
          <w:r>
            <w:instrText xml:space="preserve"> PAGEREF _Toc132293047 \h </w:instrText>
          </w:r>
          <w:r>
            <w:fldChar w:fldCharType="separate"/>
          </w:r>
          <w:r>
            <w:t>219</w:t>
          </w:r>
          <w:r>
            <w:fldChar w:fldCharType="end"/>
          </w:r>
          <w:r>
            <w:fldChar w:fldCharType="end"/>
          </w:r>
        </w:p>
        <w:p w14:paraId="70C18889">
          <w:pPr>
            <w:pStyle w:val="10"/>
            <w:rPr>
              <w:rFonts w:asciiTheme="minorHAnsi" w:hAnsiTheme="minorHAnsi" w:eastAsiaTheme="minorEastAsia"/>
              <w:kern w:val="2"/>
              <w:sz w:val="21"/>
            </w:rPr>
          </w:pPr>
          <w:r>
            <w:fldChar w:fldCharType="begin"/>
          </w:r>
          <w:r>
            <w:instrText xml:space="preserve"> HYPERLINK \l "_Toc132293048" </w:instrText>
          </w:r>
          <w:r>
            <w:fldChar w:fldCharType="separate"/>
          </w:r>
          <w:r>
            <w:rPr>
              <w:rStyle w:val="27"/>
            </w:rPr>
            <w:t>第一百五十一条 医疗卫生机构对外出租、承包医疗科室的</w:t>
          </w:r>
          <w:r>
            <w:tab/>
          </w:r>
          <w:r>
            <w:fldChar w:fldCharType="begin"/>
          </w:r>
          <w:r>
            <w:instrText xml:space="preserve"> PAGEREF _Toc132293048 \h </w:instrText>
          </w:r>
          <w:r>
            <w:fldChar w:fldCharType="separate"/>
          </w:r>
          <w:r>
            <w:t>220</w:t>
          </w:r>
          <w:r>
            <w:fldChar w:fldCharType="end"/>
          </w:r>
          <w:r>
            <w:fldChar w:fldCharType="end"/>
          </w:r>
        </w:p>
        <w:p w14:paraId="795BD11D">
          <w:pPr>
            <w:pStyle w:val="10"/>
            <w:rPr>
              <w:rFonts w:asciiTheme="minorHAnsi" w:hAnsiTheme="minorHAnsi" w:eastAsiaTheme="minorEastAsia"/>
              <w:kern w:val="2"/>
              <w:sz w:val="21"/>
            </w:rPr>
          </w:pPr>
          <w:r>
            <w:fldChar w:fldCharType="begin"/>
          </w:r>
          <w:r>
            <w:instrText xml:space="preserve"> HYPERLINK \l "_Toc132293049" </w:instrText>
          </w:r>
          <w:r>
            <w:fldChar w:fldCharType="separate"/>
          </w:r>
          <w:r>
            <w:rPr>
              <w:rStyle w:val="27"/>
              <w:rFonts w:ascii="仿宋" w:hAnsi="仿宋" w:cs="仿宋"/>
              <w:bCs/>
            </w:rPr>
            <w:t>第一百五十二条 非营利性医疗卫生机构向出资人、举办者分配或者变相分配收益的</w:t>
          </w:r>
          <w:r>
            <w:tab/>
          </w:r>
          <w:r>
            <w:fldChar w:fldCharType="begin"/>
          </w:r>
          <w:r>
            <w:instrText xml:space="preserve"> PAGEREF _Toc132293049 \h </w:instrText>
          </w:r>
          <w:r>
            <w:fldChar w:fldCharType="separate"/>
          </w:r>
          <w:r>
            <w:t>221</w:t>
          </w:r>
          <w:r>
            <w:fldChar w:fldCharType="end"/>
          </w:r>
          <w:r>
            <w:fldChar w:fldCharType="end"/>
          </w:r>
        </w:p>
        <w:p w14:paraId="39D91184">
          <w:pPr>
            <w:pStyle w:val="10"/>
            <w:rPr>
              <w:rFonts w:asciiTheme="minorHAnsi" w:hAnsiTheme="minorHAnsi" w:eastAsiaTheme="minorEastAsia"/>
              <w:kern w:val="2"/>
              <w:sz w:val="21"/>
            </w:rPr>
          </w:pPr>
          <w:r>
            <w:fldChar w:fldCharType="begin"/>
          </w:r>
          <w:r>
            <w:instrText xml:space="preserve"> HYPERLINK \l "_Toc132293050" </w:instrText>
          </w:r>
          <w:r>
            <w:fldChar w:fldCharType="separate"/>
          </w:r>
          <w:r>
            <w:rPr>
              <w:rStyle w:val="27"/>
              <w:rFonts w:ascii="仿宋" w:hAnsi="仿宋" w:cs="仿宋"/>
              <w:bCs/>
            </w:rPr>
            <w:t>第一百五十三条 医疗卫生机构等的医疗信息安全制度、保障措施不健全，导致医疗信息泄露，或者医疗质量管理和医疗技术管理制度、安全措施不健全的</w:t>
          </w:r>
          <w:r>
            <w:tab/>
          </w:r>
          <w:r>
            <w:fldChar w:fldCharType="begin"/>
          </w:r>
          <w:r>
            <w:instrText xml:space="preserve"> PAGEREF _Toc132293050 \h </w:instrText>
          </w:r>
          <w:r>
            <w:fldChar w:fldCharType="separate"/>
          </w:r>
          <w:r>
            <w:t>222</w:t>
          </w:r>
          <w:r>
            <w:fldChar w:fldCharType="end"/>
          </w:r>
          <w:r>
            <w:fldChar w:fldCharType="end"/>
          </w:r>
        </w:p>
        <w:p w14:paraId="517DEA03">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"_Toc132293051" </w:instrText>
          </w:r>
          <w:r>
            <w:fldChar w:fldCharType="separate"/>
          </w:r>
          <w:r>
            <w:rPr>
              <w:rStyle w:val="27"/>
              <w:rFonts w:ascii="楷体_GB2312" w:hAnsi="楷体" w:eastAsia="楷体_GB2312" w:cs="楷体"/>
            </w:rPr>
            <w:t>(二)《医疗机构管理条例》</w:t>
          </w:r>
          <w:r>
            <w:tab/>
          </w:r>
          <w:r>
            <w:fldChar w:fldCharType="begin"/>
          </w:r>
          <w:r>
            <w:instrText xml:space="preserve"> PAGEREF _Toc132293051 \h </w:instrText>
          </w:r>
          <w:r>
            <w:fldChar w:fldCharType="separate"/>
          </w:r>
          <w:r>
            <w:t>223</w:t>
          </w:r>
          <w:r>
            <w:fldChar w:fldCharType="end"/>
          </w:r>
          <w:r>
            <w:fldChar w:fldCharType="end"/>
          </w:r>
        </w:p>
        <w:p w14:paraId="7F577C06">
          <w:pPr>
            <w:pStyle w:val="10"/>
            <w:rPr>
              <w:rFonts w:asciiTheme="minorHAnsi" w:hAnsiTheme="minorHAnsi" w:eastAsiaTheme="minorEastAsia"/>
              <w:kern w:val="2"/>
              <w:sz w:val="21"/>
            </w:rPr>
          </w:pPr>
          <w:r>
            <w:fldChar w:fldCharType="begin"/>
          </w:r>
          <w:r>
            <w:instrText xml:space="preserve"> HYPERLINK \l "_Toc132293052" </w:instrText>
          </w:r>
          <w:r>
            <w:fldChar w:fldCharType="separate"/>
          </w:r>
          <w:r>
            <w:rPr>
              <w:rStyle w:val="27"/>
              <w:rFonts w:ascii="仿宋" w:hAnsi="仿宋" w:cs="仿宋"/>
              <w:bCs/>
            </w:rPr>
            <w:t>第一百五十四条 诊所未经备案执业的</w:t>
          </w:r>
          <w:r>
            <w:tab/>
          </w:r>
          <w:r>
            <w:fldChar w:fldCharType="begin"/>
          </w:r>
          <w:r>
            <w:instrText xml:space="preserve"> PAGEREF _Toc132293052 \h </w:instrText>
          </w:r>
          <w:r>
            <w:fldChar w:fldCharType="separate"/>
          </w:r>
          <w:r>
            <w:t>223</w:t>
          </w:r>
          <w:r>
            <w:fldChar w:fldCharType="end"/>
          </w:r>
          <w:r>
            <w:fldChar w:fldCharType="end"/>
          </w:r>
        </w:p>
        <w:p w14:paraId="46DCA30B">
          <w:pPr>
            <w:pStyle w:val="10"/>
            <w:rPr>
              <w:rFonts w:asciiTheme="minorHAnsi" w:hAnsiTheme="minorHAnsi" w:eastAsiaTheme="minorEastAsia"/>
              <w:kern w:val="2"/>
              <w:sz w:val="21"/>
            </w:rPr>
          </w:pPr>
          <w:r>
            <w:fldChar w:fldCharType="begin"/>
          </w:r>
          <w:r>
            <w:instrText xml:space="preserve"> HYPERLINK \l "_Toc132293053" </w:instrText>
          </w:r>
          <w:r>
            <w:fldChar w:fldCharType="separate"/>
          </w:r>
          <w:r>
            <w:rPr>
              <w:rStyle w:val="27"/>
              <w:rFonts w:ascii="仿宋" w:hAnsi="仿宋" w:cs="仿宋"/>
              <w:bCs/>
            </w:rPr>
            <w:t>第一百五十五条 逾期不校验《医疗机构执业许可证》仍从事诊疗活动的</w:t>
          </w:r>
          <w:r>
            <w:tab/>
          </w:r>
          <w:r>
            <w:fldChar w:fldCharType="begin"/>
          </w:r>
          <w:r>
            <w:instrText xml:space="preserve"> PAGEREF _Toc132293053 \h </w:instrText>
          </w:r>
          <w:r>
            <w:fldChar w:fldCharType="separate"/>
          </w:r>
          <w:r>
            <w:t>224</w:t>
          </w:r>
          <w:r>
            <w:fldChar w:fldCharType="end"/>
          </w:r>
          <w:r>
            <w:fldChar w:fldCharType="end"/>
          </w:r>
        </w:p>
        <w:p w14:paraId="6EB33678">
          <w:pPr>
            <w:pStyle w:val="10"/>
            <w:rPr>
              <w:rFonts w:asciiTheme="minorHAnsi" w:hAnsiTheme="minorHAnsi" w:eastAsiaTheme="minorEastAsia"/>
              <w:kern w:val="2"/>
              <w:sz w:val="21"/>
            </w:rPr>
          </w:pPr>
          <w:r>
            <w:fldChar w:fldCharType="begin"/>
          </w:r>
          <w:r>
            <w:instrText xml:space="preserve"> HYPERLINK \l "_Toc132293054" </w:instrText>
          </w:r>
          <w:r>
            <w:fldChar w:fldCharType="separate"/>
          </w:r>
          <w:r>
            <w:rPr>
              <w:rStyle w:val="27"/>
              <w:rFonts w:ascii="仿宋" w:hAnsi="仿宋" w:cs="仿宋"/>
              <w:bCs/>
            </w:rPr>
            <w:t xml:space="preserve">第一百五十六条 </w:t>
          </w:r>
          <w:r>
            <w:rPr>
              <w:rStyle w:val="27"/>
              <w:rFonts w:ascii="仿宋_GB2312" w:hAnsi="仿宋" w:cs="仿宋"/>
              <w:bCs/>
            </w:rPr>
            <w:t>医疗机构诊疗活动超出登记的诊疗科目范围的</w:t>
          </w:r>
          <w:r>
            <w:tab/>
          </w:r>
          <w:r>
            <w:fldChar w:fldCharType="begin"/>
          </w:r>
          <w:r>
            <w:instrText xml:space="preserve"> PAGEREF _Toc132293054 \h </w:instrText>
          </w:r>
          <w:r>
            <w:fldChar w:fldCharType="separate"/>
          </w:r>
          <w:r>
            <w:t>225</w:t>
          </w:r>
          <w:r>
            <w:fldChar w:fldCharType="end"/>
          </w:r>
          <w:r>
            <w:fldChar w:fldCharType="end"/>
          </w:r>
        </w:p>
        <w:p w14:paraId="304F6E06">
          <w:pPr>
            <w:pStyle w:val="10"/>
            <w:rPr>
              <w:rFonts w:asciiTheme="minorHAnsi" w:hAnsiTheme="minorHAnsi" w:eastAsiaTheme="minorEastAsia"/>
              <w:kern w:val="2"/>
              <w:sz w:val="21"/>
            </w:rPr>
          </w:pPr>
          <w:r>
            <w:fldChar w:fldCharType="begin"/>
          </w:r>
          <w:r>
            <w:instrText xml:space="preserve"> HYPERLINK \l "_Toc132293055" </w:instrText>
          </w:r>
          <w:r>
            <w:fldChar w:fldCharType="separate"/>
          </w:r>
          <w:r>
            <w:rPr>
              <w:rStyle w:val="27"/>
              <w:rFonts w:ascii="仿宋" w:hAnsi="仿宋" w:cs="仿宋"/>
              <w:bCs/>
            </w:rPr>
            <w:t>第一百五十七条 中医医疗机构诊疗科目或者范围超出登记范围的</w:t>
          </w:r>
          <w:r>
            <w:tab/>
          </w:r>
          <w:r>
            <w:fldChar w:fldCharType="begin"/>
          </w:r>
          <w:r>
            <w:instrText xml:space="preserve"> PAGEREF _Toc132293055 \h </w:instrText>
          </w:r>
          <w:r>
            <w:fldChar w:fldCharType="separate"/>
          </w:r>
          <w:r>
            <w:t>226</w:t>
          </w:r>
          <w:r>
            <w:fldChar w:fldCharType="end"/>
          </w:r>
          <w:r>
            <w:fldChar w:fldCharType="end"/>
          </w:r>
        </w:p>
        <w:p w14:paraId="2F6F194D">
          <w:pPr>
            <w:pStyle w:val="10"/>
            <w:rPr>
              <w:rFonts w:asciiTheme="minorHAnsi" w:hAnsiTheme="minorHAnsi" w:eastAsiaTheme="minorEastAsia"/>
              <w:kern w:val="2"/>
              <w:sz w:val="21"/>
            </w:rPr>
          </w:pPr>
          <w:r>
            <w:fldChar w:fldCharType="begin"/>
          </w:r>
          <w:r>
            <w:instrText xml:space="preserve"> HYPERLINK \l "_Toc132293056" </w:instrText>
          </w:r>
          <w:r>
            <w:fldChar w:fldCharType="separate"/>
          </w:r>
          <w:r>
            <w:rPr>
              <w:rStyle w:val="27"/>
              <w:rFonts w:ascii="仿宋" w:hAnsi="仿宋" w:cs="仿宋"/>
              <w:bCs/>
            </w:rPr>
            <w:t>第一百五十八条 使用非卫生技术人员从事医疗卫生技术工作的</w:t>
          </w:r>
          <w:r>
            <w:tab/>
          </w:r>
          <w:r>
            <w:fldChar w:fldCharType="begin"/>
          </w:r>
          <w:r>
            <w:instrText xml:space="preserve"> PAGEREF _Toc132293056 \h </w:instrText>
          </w:r>
          <w:r>
            <w:fldChar w:fldCharType="separate"/>
          </w:r>
          <w:r>
            <w:t>227</w:t>
          </w:r>
          <w:r>
            <w:fldChar w:fldCharType="end"/>
          </w:r>
          <w:r>
            <w:fldChar w:fldCharType="end"/>
          </w:r>
        </w:p>
        <w:p w14:paraId="3E6DA00B">
          <w:pPr>
            <w:pStyle w:val="10"/>
            <w:rPr>
              <w:rFonts w:asciiTheme="minorHAnsi" w:hAnsiTheme="minorHAnsi" w:eastAsiaTheme="minorEastAsia"/>
              <w:kern w:val="2"/>
              <w:sz w:val="21"/>
            </w:rPr>
          </w:pPr>
          <w:r>
            <w:fldChar w:fldCharType="begin"/>
          </w:r>
          <w:r>
            <w:instrText xml:space="preserve"> HYPERLINK \l "_Toc132293057" </w:instrText>
          </w:r>
          <w:r>
            <w:fldChar w:fldCharType="separate"/>
          </w:r>
          <w:r>
            <w:rPr>
              <w:rStyle w:val="27"/>
              <w:rFonts w:ascii="仿宋" w:hAnsi="仿宋" w:cs="仿宋"/>
            </w:rPr>
            <w:t>第一百五十九条 出具虚假证明文件的</w:t>
          </w:r>
          <w:r>
            <w:tab/>
          </w:r>
          <w:r>
            <w:fldChar w:fldCharType="begin"/>
          </w:r>
          <w:r>
            <w:instrText xml:space="preserve"> PAGEREF _Toc132293057 \h </w:instrText>
          </w:r>
          <w:r>
            <w:fldChar w:fldCharType="separate"/>
          </w:r>
          <w:r>
            <w:t>227</w:t>
          </w:r>
          <w:r>
            <w:fldChar w:fldCharType="end"/>
          </w:r>
          <w:r>
            <w:fldChar w:fldCharType="end"/>
          </w:r>
        </w:p>
        <w:p w14:paraId="4D41F861">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"_Toc132293058" </w:instrText>
          </w:r>
          <w:r>
            <w:fldChar w:fldCharType="separate"/>
          </w:r>
          <w:r>
            <w:rPr>
              <w:rStyle w:val="27"/>
              <w:rFonts w:ascii="楷体_GB2312" w:hAnsi="楷体" w:eastAsia="楷体_GB2312" w:cs="楷体"/>
            </w:rPr>
            <w:t>(三)《中华人民共和国医师法》</w:t>
          </w:r>
          <w:r>
            <w:tab/>
          </w:r>
          <w:r>
            <w:fldChar w:fldCharType="begin"/>
          </w:r>
          <w:r>
            <w:instrText xml:space="preserve"> PAGEREF _Toc132293058 \h </w:instrText>
          </w:r>
          <w:r>
            <w:fldChar w:fldCharType="separate"/>
          </w:r>
          <w:r>
            <w:t>228</w:t>
          </w:r>
          <w:r>
            <w:fldChar w:fldCharType="end"/>
          </w:r>
          <w:r>
            <w:fldChar w:fldCharType="end"/>
          </w:r>
        </w:p>
        <w:p w14:paraId="7A5301CD">
          <w:pPr>
            <w:pStyle w:val="10"/>
            <w:rPr>
              <w:rFonts w:asciiTheme="minorHAnsi" w:hAnsiTheme="minorHAnsi" w:eastAsiaTheme="minorEastAsia"/>
              <w:kern w:val="2"/>
              <w:sz w:val="21"/>
            </w:rPr>
          </w:pPr>
          <w:r>
            <w:fldChar w:fldCharType="begin"/>
          </w:r>
          <w:r>
            <w:instrText xml:space="preserve"> HYPERLINK \l "_Toc132293059" </w:instrText>
          </w:r>
          <w:r>
            <w:fldChar w:fldCharType="separate"/>
          </w:r>
          <w:r>
            <w:rPr>
              <w:rStyle w:val="27"/>
              <w:rFonts w:ascii="仿宋" w:hAnsi="仿宋" w:cs="仿宋"/>
            </w:rPr>
            <w:t>第一百六十条 伪造、变造、买卖、出租、出借医师执业证书的</w:t>
          </w:r>
          <w:r>
            <w:tab/>
          </w:r>
          <w:r>
            <w:fldChar w:fldCharType="begin"/>
          </w:r>
          <w:r>
            <w:instrText xml:space="preserve"> PAGEREF _Toc132293059 \h </w:instrText>
          </w:r>
          <w:r>
            <w:fldChar w:fldCharType="separate"/>
          </w:r>
          <w:r>
            <w:t>228</w:t>
          </w:r>
          <w:r>
            <w:fldChar w:fldCharType="end"/>
          </w:r>
          <w:r>
            <w:fldChar w:fldCharType="end"/>
          </w:r>
        </w:p>
        <w:p w14:paraId="53FD9F6D">
          <w:pPr>
            <w:pStyle w:val="10"/>
            <w:rPr>
              <w:rFonts w:asciiTheme="minorHAnsi" w:hAnsiTheme="minorHAnsi" w:eastAsiaTheme="minorEastAsia"/>
              <w:kern w:val="2"/>
              <w:sz w:val="21"/>
            </w:rPr>
          </w:pPr>
          <w:r>
            <w:fldChar w:fldCharType="begin"/>
          </w:r>
          <w:r>
            <w:instrText xml:space="preserve"> HYPERLINK \l "_Toc132293060" </w:instrText>
          </w:r>
          <w:r>
            <w:fldChar w:fldCharType="separate"/>
          </w:r>
          <w:r>
            <w:rPr>
              <w:rStyle w:val="27"/>
              <w:rFonts w:ascii="仿宋" w:hAnsi="仿宋" w:cs="仿宋"/>
              <w:bCs/>
            </w:rPr>
            <w:t>第一百六十一条 医师在提供医疗卫生服务或者开展医学临床研究中，未按照规定履行告知义务或者取得知情同意</w:t>
          </w:r>
          <w:r>
            <w:tab/>
          </w:r>
          <w:r>
            <w:fldChar w:fldCharType="begin"/>
          </w:r>
          <w:r>
            <w:instrText xml:space="preserve"> PAGEREF _Toc132293060 \h </w:instrText>
          </w:r>
          <w:r>
            <w:fldChar w:fldCharType="separate"/>
          </w:r>
          <w:r>
            <w:t>229</w:t>
          </w:r>
          <w:r>
            <w:fldChar w:fldCharType="end"/>
          </w:r>
          <w:r>
            <w:fldChar w:fldCharType="end"/>
          </w:r>
        </w:p>
        <w:p w14:paraId="7E710862">
          <w:pPr>
            <w:pStyle w:val="10"/>
            <w:rPr>
              <w:rFonts w:asciiTheme="minorHAnsi" w:hAnsiTheme="minorHAnsi" w:eastAsiaTheme="minorEastAsia"/>
              <w:kern w:val="2"/>
              <w:sz w:val="21"/>
            </w:rPr>
          </w:pPr>
          <w:r>
            <w:fldChar w:fldCharType="begin"/>
          </w:r>
          <w:r>
            <w:instrText xml:space="preserve"> HYPERLINK \l "_Toc132293061" </w:instrText>
          </w:r>
          <w:r>
            <w:fldChar w:fldCharType="separate"/>
          </w:r>
          <w:r>
            <w:rPr>
              <w:rStyle w:val="27"/>
              <w:rFonts w:ascii="仿宋" w:hAnsi="仿宋" w:cs="仿宋"/>
              <w:bCs/>
            </w:rPr>
            <w:t>第一百六十二条 医师对需要紧急救治的患者，拒绝急救处置，或者由于不负责任延误诊治</w:t>
          </w:r>
          <w:r>
            <w:tab/>
          </w:r>
          <w:r>
            <w:fldChar w:fldCharType="begin"/>
          </w:r>
          <w:r>
            <w:instrText xml:space="preserve"> PAGEREF _Toc132293061 \h </w:instrText>
          </w:r>
          <w:r>
            <w:fldChar w:fldCharType="separate"/>
          </w:r>
          <w:r>
            <w:t>230</w:t>
          </w:r>
          <w:r>
            <w:fldChar w:fldCharType="end"/>
          </w:r>
          <w:r>
            <w:fldChar w:fldCharType="end"/>
          </w:r>
        </w:p>
        <w:p w14:paraId="4D96C2CB">
          <w:pPr>
            <w:pStyle w:val="10"/>
            <w:rPr>
              <w:rFonts w:asciiTheme="minorHAnsi" w:hAnsiTheme="minorHAnsi" w:eastAsiaTheme="minorEastAsia"/>
              <w:kern w:val="2"/>
              <w:sz w:val="21"/>
            </w:rPr>
          </w:pPr>
          <w:r>
            <w:fldChar w:fldCharType="begin"/>
          </w:r>
          <w:r>
            <w:instrText xml:space="preserve"> HYPERLINK \l "_Toc132293062" </w:instrText>
          </w:r>
          <w:r>
            <w:fldChar w:fldCharType="separate"/>
          </w:r>
          <w:r>
            <w:rPr>
              <w:rStyle w:val="27"/>
              <w:rFonts w:ascii="仿宋" w:hAnsi="仿宋" w:cs="仿宋"/>
              <w:bCs/>
            </w:rPr>
            <w:t>第一百六十三条 医师在遇有自然灾害、事故灾难、公共卫生事件和社会安全事件等严重威胁人民生命健康的突发事件时，不服从卫生健康主管部门调遣</w:t>
          </w:r>
          <w:r>
            <w:tab/>
          </w:r>
          <w:r>
            <w:fldChar w:fldCharType="begin"/>
          </w:r>
          <w:r>
            <w:instrText xml:space="preserve"> PAGEREF _Toc132293062 \h </w:instrText>
          </w:r>
          <w:r>
            <w:fldChar w:fldCharType="separate"/>
          </w:r>
          <w:r>
            <w:t>231</w:t>
          </w:r>
          <w:r>
            <w:fldChar w:fldCharType="end"/>
          </w:r>
          <w:r>
            <w:fldChar w:fldCharType="end"/>
          </w:r>
        </w:p>
        <w:p w14:paraId="2D605271">
          <w:pPr>
            <w:pStyle w:val="10"/>
            <w:rPr>
              <w:rFonts w:asciiTheme="minorHAnsi" w:hAnsiTheme="minorHAnsi" w:eastAsiaTheme="minorEastAsia"/>
              <w:kern w:val="2"/>
              <w:sz w:val="21"/>
            </w:rPr>
          </w:pPr>
          <w:r>
            <w:fldChar w:fldCharType="begin"/>
          </w:r>
          <w:r>
            <w:instrText xml:space="preserve"> HYPERLINK \l "_Toc132293063" </w:instrText>
          </w:r>
          <w:r>
            <w:fldChar w:fldCharType="separate"/>
          </w:r>
          <w:r>
            <w:rPr>
              <w:rStyle w:val="27"/>
              <w:rFonts w:ascii="仿宋" w:hAnsi="仿宋" w:cs="仿宋"/>
              <w:bCs/>
            </w:rPr>
            <w:t>第一百六十四条 医师未按照规定报告有关情形</w:t>
          </w:r>
          <w:r>
            <w:tab/>
          </w:r>
          <w:r>
            <w:fldChar w:fldCharType="begin"/>
          </w:r>
          <w:r>
            <w:instrText xml:space="preserve"> PAGEREF _Toc132293063 \h </w:instrText>
          </w:r>
          <w:r>
            <w:fldChar w:fldCharType="separate"/>
          </w:r>
          <w:r>
            <w:t>232</w:t>
          </w:r>
          <w:r>
            <w:fldChar w:fldCharType="end"/>
          </w:r>
          <w:r>
            <w:fldChar w:fldCharType="end"/>
          </w:r>
        </w:p>
        <w:p w14:paraId="791D9570">
          <w:pPr>
            <w:pStyle w:val="10"/>
            <w:rPr>
              <w:rFonts w:asciiTheme="minorHAnsi" w:hAnsiTheme="minorHAnsi" w:eastAsiaTheme="minorEastAsia"/>
              <w:kern w:val="2"/>
              <w:sz w:val="21"/>
            </w:rPr>
          </w:pPr>
          <w:r>
            <w:fldChar w:fldCharType="begin"/>
          </w:r>
          <w:r>
            <w:instrText xml:space="preserve"> HYPERLINK \l "_Toc132293064" </w:instrText>
          </w:r>
          <w:r>
            <w:fldChar w:fldCharType="separate"/>
          </w:r>
          <w:r>
            <w:rPr>
              <w:rStyle w:val="27"/>
              <w:rFonts w:ascii="仿宋" w:hAnsi="仿宋" w:cs="仿宋"/>
              <w:bCs/>
            </w:rPr>
            <w:t>第一百六十五条 医师违反法律、法规、规章或者执业规范，造成医疗事故或者其他严重后果</w:t>
          </w:r>
          <w:r>
            <w:tab/>
          </w:r>
          <w:r>
            <w:fldChar w:fldCharType="begin"/>
          </w:r>
          <w:r>
            <w:instrText xml:space="preserve"> PAGEREF _Toc132293064 \h </w:instrText>
          </w:r>
          <w:r>
            <w:fldChar w:fldCharType="separate"/>
          </w:r>
          <w:r>
            <w:t>233</w:t>
          </w:r>
          <w:r>
            <w:fldChar w:fldCharType="end"/>
          </w:r>
          <w:r>
            <w:fldChar w:fldCharType="end"/>
          </w:r>
        </w:p>
        <w:p w14:paraId="599A6EED">
          <w:pPr>
            <w:pStyle w:val="10"/>
            <w:rPr>
              <w:rFonts w:asciiTheme="minorHAnsi" w:hAnsiTheme="minorHAnsi" w:eastAsiaTheme="minorEastAsia"/>
              <w:kern w:val="2"/>
              <w:sz w:val="21"/>
            </w:rPr>
          </w:pPr>
          <w:r>
            <w:fldChar w:fldCharType="begin"/>
          </w:r>
          <w:r>
            <w:instrText xml:space="preserve"> HYPERLINK \l "_Toc132293065" </w:instrText>
          </w:r>
          <w:r>
            <w:fldChar w:fldCharType="separate"/>
          </w:r>
          <w:r>
            <w:rPr>
              <w:rStyle w:val="27"/>
              <w:rFonts w:ascii="仿宋" w:hAnsi="仿宋" w:cs="仿宋"/>
              <w:bCs/>
            </w:rPr>
            <w:t>第一百六十六条 医师泄露患者隐私或者个人信息</w:t>
          </w:r>
          <w:r>
            <w:tab/>
          </w:r>
          <w:r>
            <w:fldChar w:fldCharType="begin"/>
          </w:r>
          <w:r>
            <w:instrText xml:space="preserve"> PAGEREF _Toc132293065 \h </w:instrText>
          </w:r>
          <w:r>
            <w:fldChar w:fldCharType="separate"/>
          </w:r>
          <w:r>
            <w:t>234</w:t>
          </w:r>
          <w:r>
            <w:fldChar w:fldCharType="end"/>
          </w:r>
          <w:r>
            <w:fldChar w:fldCharType="end"/>
          </w:r>
        </w:p>
        <w:p w14:paraId="2B5BF097">
          <w:pPr>
            <w:pStyle w:val="10"/>
            <w:rPr>
              <w:rFonts w:asciiTheme="minorHAnsi" w:hAnsiTheme="minorHAnsi" w:eastAsiaTheme="minorEastAsia"/>
              <w:kern w:val="2"/>
              <w:sz w:val="21"/>
            </w:rPr>
          </w:pPr>
          <w:r>
            <w:fldChar w:fldCharType="begin"/>
          </w:r>
          <w:r>
            <w:instrText xml:space="preserve"> HYPERLINK \l "_Toc132293066" </w:instrText>
          </w:r>
          <w:r>
            <w:fldChar w:fldCharType="separate"/>
          </w:r>
          <w:r>
            <w:rPr>
              <w:rStyle w:val="27"/>
              <w:rFonts w:ascii="仿宋" w:hAnsi="仿宋" w:cs="仿宋"/>
              <w:bCs/>
            </w:rPr>
            <w:t>第一百六十七条 医师出具虚假医学证明文件，或者未经亲自诊查、调查，签署诊断、治疗、流行病学等证明文件或者有关出生、死亡等证明文件</w:t>
          </w:r>
          <w:r>
            <w:tab/>
          </w:r>
          <w:r>
            <w:fldChar w:fldCharType="begin"/>
          </w:r>
          <w:r>
            <w:instrText xml:space="preserve"> PAGEREF _Toc132293066 \h </w:instrText>
          </w:r>
          <w:r>
            <w:fldChar w:fldCharType="separate"/>
          </w:r>
          <w:r>
            <w:t>235</w:t>
          </w:r>
          <w:r>
            <w:fldChar w:fldCharType="end"/>
          </w:r>
          <w:r>
            <w:fldChar w:fldCharType="end"/>
          </w:r>
        </w:p>
        <w:p w14:paraId="26D4D26F">
          <w:pPr>
            <w:pStyle w:val="10"/>
            <w:rPr>
              <w:rFonts w:asciiTheme="minorHAnsi" w:hAnsiTheme="minorHAnsi" w:eastAsiaTheme="minorEastAsia"/>
              <w:kern w:val="2"/>
              <w:sz w:val="21"/>
            </w:rPr>
          </w:pPr>
          <w:r>
            <w:fldChar w:fldCharType="begin"/>
          </w:r>
          <w:r>
            <w:instrText xml:space="preserve"> HYPERLINK \l "_Toc132293067" </w:instrText>
          </w:r>
          <w:r>
            <w:fldChar w:fldCharType="separate"/>
          </w:r>
          <w:r>
            <w:rPr>
              <w:rStyle w:val="27"/>
              <w:rFonts w:ascii="仿宋" w:hAnsi="仿宋" w:cs="仿宋"/>
              <w:bCs/>
            </w:rPr>
            <w:t>第一百六十八条 医师在执业活动中隐匿、伪造、篡改或者擅自销毁病历等医学文书及有关资料</w:t>
          </w:r>
          <w:r>
            <w:tab/>
          </w:r>
          <w:r>
            <w:fldChar w:fldCharType="begin"/>
          </w:r>
          <w:r>
            <w:instrText xml:space="preserve"> PAGEREF _Toc132293067 \h </w:instrText>
          </w:r>
          <w:r>
            <w:fldChar w:fldCharType="separate"/>
          </w:r>
          <w:r>
            <w:t>236</w:t>
          </w:r>
          <w:r>
            <w:fldChar w:fldCharType="end"/>
          </w:r>
          <w:r>
            <w:fldChar w:fldCharType="end"/>
          </w:r>
        </w:p>
        <w:p w14:paraId="0DE52047">
          <w:pPr>
            <w:pStyle w:val="10"/>
            <w:rPr>
              <w:rFonts w:asciiTheme="minorHAnsi" w:hAnsiTheme="minorHAnsi" w:eastAsiaTheme="minorEastAsia"/>
              <w:kern w:val="2"/>
              <w:sz w:val="21"/>
            </w:rPr>
          </w:pPr>
          <w:r>
            <w:fldChar w:fldCharType="begin"/>
          </w:r>
          <w:r>
            <w:instrText xml:space="preserve"> HYPERLINK \l "_Toc132293068" </w:instrText>
          </w:r>
          <w:r>
            <w:fldChar w:fldCharType="separate"/>
          </w:r>
          <w:r>
            <w:rPr>
              <w:rStyle w:val="27"/>
              <w:rFonts w:ascii="仿宋" w:hAnsi="仿宋" w:cs="仿宋"/>
              <w:bCs/>
            </w:rPr>
            <w:t>第一百六十九条 医师在执业活动中未按照规定使用麻醉药品、医疗用毒性药品、精神药品、放射性药品等</w:t>
          </w:r>
          <w:r>
            <w:tab/>
          </w:r>
          <w:r>
            <w:fldChar w:fldCharType="begin"/>
          </w:r>
          <w:r>
            <w:instrText xml:space="preserve"> PAGEREF _Toc132293068 \h </w:instrText>
          </w:r>
          <w:r>
            <w:fldChar w:fldCharType="separate"/>
          </w:r>
          <w:r>
            <w:t>237</w:t>
          </w:r>
          <w:r>
            <w:fldChar w:fldCharType="end"/>
          </w:r>
          <w:r>
            <w:fldChar w:fldCharType="end"/>
          </w:r>
        </w:p>
        <w:p w14:paraId="29B4EFAF">
          <w:pPr>
            <w:pStyle w:val="10"/>
            <w:rPr>
              <w:rFonts w:asciiTheme="minorHAnsi" w:hAnsiTheme="minorHAnsi" w:eastAsiaTheme="minorEastAsia"/>
              <w:kern w:val="2"/>
              <w:sz w:val="21"/>
            </w:rPr>
          </w:pPr>
          <w:r>
            <w:fldChar w:fldCharType="begin"/>
          </w:r>
          <w:r>
            <w:instrText xml:space="preserve"> HYPERLINK \l "_Toc132293069" </w:instrText>
          </w:r>
          <w:r>
            <w:fldChar w:fldCharType="separate"/>
          </w:r>
          <w:r>
            <w:rPr>
              <w:rStyle w:val="27"/>
              <w:rFonts w:ascii="仿宋" w:hAnsi="仿宋" w:cs="仿宋"/>
              <w:bCs/>
            </w:rPr>
            <w:t>第一百七十条 医师在执业活动中利用职务之便，索要、非法收受财物或者牟取其他不正当利益，或者违反诊疗规范，对患者实施不必要的检查、治疗造成不良后果</w:t>
          </w:r>
          <w:r>
            <w:tab/>
          </w:r>
          <w:r>
            <w:fldChar w:fldCharType="begin"/>
          </w:r>
          <w:r>
            <w:instrText xml:space="preserve"> PAGEREF _Toc132293069 \h </w:instrText>
          </w:r>
          <w:r>
            <w:fldChar w:fldCharType="separate"/>
          </w:r>
          <w:r>
            <w:t>238</w:t>
          </w:r>
          <w:r>
            <w:fldChar w:fldCharType="end"/>
          </w:r>
          <w:r>
            <w:fldChar w:fldCharType="end"/>
          </w:r>
        </w:p>
        <w:p w14:paraId="741EC336">
          <w:pPr>
            <w:pStyle w:val="10"/>
            <w:rPr>
              <w:rFonts w:asciiTheme="minorHAnsi" w:hAnsiTheme="minorHAnsi" w:eastAsiaTheme="minorEastAsia"/>
              <w:kern w:val="2"/>
              <w:sz w:val="21"/>
            </w:rPr>
          </w:pPr>
          <w:r>
            <w:fldChar w:fldCharType="begin"/>
          </w:r>
          <w:r>
            <w:instrText xml:space="preserve"> HYPERLINK \l "_Toc132293070" </w:instrText>
          </w:r>
          <w:r>
            <w:fldChar w:fldCharType="separate"/>
          </w:r>
          <w:r>
            <w:rPr>
              <w:rStyle w:val="27"/>
              <w:rFonts w:ascii="仿宋" w:hAnsi="仿宋" w:cs="仿宋"/>
              <w:bCs/>
            </w:rPr>
            <w:t>第一百七十一条 医师在执业活动中开展禁止类医疗技术临床应用</w:t>
          </w:r>
          <w:r>
            <w:tab/>
          </w:r>
          <w:r>
            <w:fldChar w:fldCharType="begin"/>
          </w:r>
          <w:r>
            <w:instrText xml:space="preserve"> PAGEREF _Toc132293070 \h </w:instrText>
          </w:r>
          <w:r>
            <w:fldChar w:fldCharType="separate"/>
          </w:r>
          <w:r>
            <w:t>239</w:t>
          </w:r>
          <w:r>
            <w:fldChar w:fldCharType="end"/>
          </w:r>
          <w:r>
            <w:fldChar w:fldCharType="end"/>
          </w:r>
        </w:p>
        <w:p w14:paraId="0F3D62B2">
          <w:pPr>
            <w:pStyle w:val="10"/>
            <w:rPr>
              <w:rFonts w:asciiTheme="minorHAnsi" w:hAnsiTheme="minorHAnsi" w:eastAsiaTheme="minorEastAsia"/>
              <w:kern w:val="2"/>
              <w:sz w:val="21"/>
            </w:rPr>
          </w:pPr>
          <w:r>
            <w:fldChar w:fldCharType="begin"/>
          </w:r>
          <w:r>
            <w:instrText xml:space="preserve"> HYPERLINK \l "_Toc132293071" </w:instrText>
          </w:r>
          <w:r>
            <w:fldChar w:fldCharType="separate"/>
          </w:r>
          <w:r>
            <w:rPr>
              <w:rStyle w:val="27"/>
              <w:rFonts w:ascii="仿宋" w:hAnsi="仿宋" w:cs="仿宋"/>
              <w:bCs/>
            </w:rPr>
            <w:t>第一百七十二条 医师未按照注册的执业地点、执业类别、执业范围执业的</w:t>
          </w:r>
          <w:r>
            <w:tab/>
          </w:r>
          <w:r>
            <w:fldChar w:fldCharType="begin"/>
          </w:r>
          <w:r>
            <w:instrText xml:space="preserve"> PAGEREF _Toc132293071 \h </w:instrText>
          </w:r>
          <w:r>
            <w:fldChar w:fldCharType="separate"/>
          </w:r>
          <w:r>
            <w:t>240</w:t>
          </w:r>
          <w:r>
            <w:fldChar w:fldCharType="end"/>
          </w:r>
          <w:r>
            <w:fldChar w:fldCharType="end"/>
          </w:r>
        </w:p>
        <w:p w14:paraId="327ABEEE">
          <w:pPr>
            <w:pStyle w:val="10"/>
            <w:rPr>
              <w:rFonts w:asciiTheme="minorHAnsi" w:hAnsiTheme="minorHAnsi" w:eastAsiaTheme="minorEastAsia"/>
              <w:kern w:val="2"/>
              <w:sz w:val="21"/>
            </w:rPr>
          </w:pPr>
          <w:r>
            <w:fldChar w:fldCharType="begin"/>
          </w:r>
          <w:r>
            <w:instrText xml:space="preserve"> HYPERLINK \l "_Toc132293072" </w:instrText>
          </w:r>
          <w:r>
            <w:fldChar w:fldCharType="separate"/>
          </w:r>
          <w:r>
            <w:rPr>
              <w:rStyle w:val="27"/>
              <w:rFonts w:ascii="仿宋" w:hAnsi="仿宋" w:cs="仿宋"/>
              <w:bCs/>
            </w:rPr>
            <w:t>第一百七十三条 医师在执业活动中严重违反医师职业道德、医学伦理规范，造成恶劣社会影响的</w:t>
          </w:r>
          <w:r>
            <w:tab/>
          </w:r>
          <w:r>
            <w:fldChar w:fldCharType="begin"/>
          </w:r>
          <w:r>
            <w:instrText xml:space="preserve"> PAGEREF _Toc132293072 \h </w:instrText>
          </w:r>
          <w:r>
            <w:fldChar w:fldCharType="separate"/>
          </w:r>
          <w:r>
            <w:t>241</w:t>
          </w:r>
          <w:r>
            <w:fldChar w:fldCharType="end"/>
          </w:r>
          <w:r>
            <w:fldChar w:fldCharType="end"/>
          </w:r>
        </w:p>
        <w:p w14:paraId="7ADEECDF">
          <w:pPr>
            <w:pStyle w:val="10"/>
            <w:rPr>
              <w:rFonts w:asciiTheme="minorHAnsi" w:hAnsiTheme="minorHAnsi" w:eastAsiaTheme="minorEastAsia"/>
              <w:kern w:val="2"/>
              <w:sz w:val="21"/>
            </w:rPr>
          </w:pPr>
          <w:r>
            <w:fldChar w:fldCharType="begin"/>
          </w:r>
          <w:r>
            <w:instrText xml:space="preserve"> HYPERLINK \l "_Toc132293073" </w:instrText>
          </w:r>
          <w:r>
            <w:fldChar w:fldCharType="separate"/>
          </w:r>
          <w:r>
            <w:rPr>
              <w:rStyle w:val="27"/>
              <w:rFonts w:ascii="仿宋" w:hAnsi="仿宋" w:cs="仿宋"/>
              <w:bCs/>
            </w:rPr>
            <w:t>第一百七十四条 非医师行医</w:t>
          </w:r>
          <w:r>
            <w:tab/>
          </w:r>
          <w:r>
            <w:fldChar w:fldCharType="begin"/>
          </w:r>
          <w:r>
            <w:instrText xml:space="preserve"> PAGEREF _Toc132293073 \h </w:instrText>
          </w:r>
          <w:r>
            <w:fldChar w:fldCharType="separate"/>
          </w:r>
          <w:r>
            <w:t>242</w:t>
          </w:r>
          <w:r>
            <w:fldChar w:fldCharType="end"/>
          </w:r>
          <w:r>
            <w:fldChar w:fldCharType="end"/>
          </w:r>
        </w:p>
        <w:p w14:paraId="26E609EF">
          <w:pPr>
            <w:pStyle w:val="10"/>
            <w:rPr>
              <w:rFonts w:asciiTheme="minorHAnsi" w:hAnsiTheme="minorHAnsi" w:eastAsiaTheme="minorEastAsia"/>
              <w:kern w:val="2"/>
              <w:sz w:val="21"/>
            </w:rPr>
          </w:pPr>
          <w:r>
            <w:fldChar w:fldCharType="begin"/>
          </w:r>
          <w:r>
            <w:instrText xml:space="preserve"> HYPERLINK \l "_Toc132293074" </w:instrText>
          </w:r>
          <w:r>
            <w:fldChar w:fldCharType="separate"/>
          </w:r>
          <w:r>
            <w:rPr>
              <w:rStyle w:val="27"/>
              <w:rFonts w:ascii="仿宋" w:hAnsi="仿宋" w:cs="仿宋"/>
              <w:bCs/>
            </w:rPr>
            <w:t>第一百七十五条 医疗卫生机构未履行报告职责，造成严重后果的</w:t>
          </w:r>
          <w:r>
            <w:tab/>
          </w:r>
          <w:r>
            <w:fldChar w:fldCharType="begin"/>
          </w:r>
          <w:r>
            <w:instrText xml:space="preserve"> PAGEREF _Toc132293074 \h </w:instrText>
          </w:r>
          <w:r>
            <w:fldChar w:fldCharType="separate"/>
          </w:r>
          <w:r>
            <w:t>243</w:t>
          </w:r>
          <w:r>
            <w:fldChar w:fldCharType="end"/>
          </w:r>
          <w:r>
            <w:fldChar w:fldCharType="end"/>
          </w:r>
        </w:p>
        <w:p w14:paraId="47943683">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"_Toc132293075" </w:instrText>
          </w:r>
          <w:r>
            <w:fldChar w:fldCharType="separate"/>
          </w:r>
          <w:r>
            <w:rPr>
              <w:rStyle w:val="27"/>
              <w:rFonts w:ascii="楷体_GB2312" w:hAnsi="楷体" w:eastAsia="楷体_GB2312" w:cs="楷体"/>
            </w:rPr>
            <w:t>（四）《护士条例》</w:t>
          </w:r>
          <w:r>
            <w:tab/>
          </w:r>
          <w:r>
            <w:fldChar w:fldCharType="begin"/>
          </w:r>
          <w:r>
            <w:instrText xml:space="preserve"> PAGEREF _Toc132293075 \h </w:instrText>
          </w:r>
          <w:r>
            <w:fldChar w:fldCharType="separate"/>
          </w:r>
          <w:r>
            <w:t>243</w:t>
          </w:r>
          <w:r>
            <w:fldChar w:fldCharType="end"/>
          </w:r>
          <w:r>
            <w:fldChar w:fldCharType="end"/>
          </w:r>
        </w:p>
        <w:p w14:paraId="73956D13">
          <w:pPr>
            <w:pStyle w:val="10"/>
            <w:rPr>
              <w:rFonts w:asciiTheme="minorHAnsi" w:hAnsiTheme="minorHAnsi" w:eastAsiaTheme="minorEastAsia"/>
              <w:kern w:val="2"/>
              <w:sz w:val="21"/>
            </w:rPr>
          </w:pPr>
          <w:r>
            <w:fldChar w:fldCharType="begin"/>
          </w:r>
          <w:r>
            <w:instrText xml:space="preserve"> HYPERLINK \l "_Toc132293076" </w:instrText>
          </w:r>
          <w:r>
            <w:fldChar w:fldCharType="separate"/>
          </w:r>
          <w:r>
            <w:rPr>
              <w:rStyle w:val="27"/>
              <w:rFonts w:ascii="仿宋" w:hAnsi="仿宋" w:cs="仿宋"/>
              <w:bCs/>
            </w:rPr>
            <w:t>第一百七十六条 护士的配备数量低于国务院卫生主管部门规定的护士配备标准的</w:t>
          </w:r>
          <w:r>
            <w:tab/>
          </w:r>
          <w:r>
            <w:fldChar w:fldCharType="begin"/>
          </w:r>
          <w:r>
            <w:instrText xml:space="preserve"> PAGEREF _Toc132293076 \h </w:instrText>
          </w:r>
          <w:r>
            <w:fldChar w:fldCharType="separate"/>
          </w:r>
          <w:r>
            <w:t>243</w:t>
          </w:r>
          <w:r>
            <w:fldChar w:fldCharType="end"/>
          </w:r>
          <w:r>
            <w:fldChar w:fldCharType="end"/>
          </w:r>
        </w:p>
        <w:p w14:paraId="1CAAF5FF">
          <w:pPr>
            <w:pStyle w:val="10"/>
            <w:rPr>
              <w:rFonts w:asciiTheme="minorHAnsi" w:hAnsiTheme="minorHAnsi" w:eastAsiaTheme="minorEastAsia"/>
              <w:kern w:val="2"/>
              <w:sz w:val="21"/>
            </w:rPr>
          </w:pPr>
          <w:r>
            <w:fldChar w:fldCharType="begin"/>
          </w:r>
          <w:r>
            <w:instrText xml:space="preserve"> HYPERLINK \l "_Toc132293077" </w:instrText>
          </w:r>
          <w:r>
            <w:fldChar w:fldCharType="separate"/>
          </w:r>
          <w:r>
            <w:rPr>
              <w:rStyle w:val="27"/>
              <w:rFonts w:ascii="仿宋" w:hAnsi="仿宋" w:cs="仿宋"/>
              <w:bCs/>
            </w:rPr>
            <w:t>第一百七十七条 允许未取得护士执业证书的人员或者允许未依照《护士条例》规定办理执业地点变更手续、延续执业注册有效期的护士在本机构从事诊疗技术规范规定的护理活动的</w:t>
          </w:r>
          <w:r>
            <w:tab/>
          </w:r>
          <w:r>
            <w:fldChar w:fldCharType="begin"/>
          </w:r>
          <w:r>
            <w:instrText xml:space="preserve"> PAGEREF _Toc132293077 \h </w:instrText>
          </w:r>
          <w:r>
            <w:fldChar w:fldCharType="separate"/>
          </w:r>
          <w:r>
            <w:t>244</w:t>
          </w:r>
          <w:r>
            <w:fldChar w:fldCharType="end"/>
          </w:r>
          <w:r>
            <w:fldChar w:fldCharType="end"/>
          </w:r>
        </w:p>
        <w:p w14:paraId="2C868D76">
          <w:pPr>
            <w:pStyle w:val="10"/>
            <w:rPr>
              <w:rFonts w:asciiTheme="minorHAnsi" w:hAnsiTheme="minorHAnsi" w:eastAsiaTheme="minorEastAsia"/>
              <w:kern w:val="2"/>
              <w:sz w:val="21"/>
            </w:rPr>
          </w:pPr>
          <w:r>
            <w:fldChar w:fldCharType="begin"/>
          </w:r>
          <w:r>
            <w:instrText xml:space="preserve"> HYPERLINK \l "_Toc132293078" </w:instrText>
          </w:r>
          <w:r>
            <w:fldChar w:fldCharType="separate"/>
          </w:r>
          <w:r>
            <w:rPr>
              <w:rStyle w:val="27"/>
              <w:rFonts w:ascii="仿宋" w:hAnsi="仿宋" w:cs="仿宋"/>
              <w:bCs/>
            </w:rPr>
            <w:t>第一百七十八条 医疗卫生机构未制定、实施本机构护士在职培训计划或者未保证护士接受培训的</w:t>
          </w:r>
          <w:r>
            <w:tab/>
          </w:r>
          <w:r>
            <w:fldChar w:fldCharType="begin"/>
          </w:r>
          <w:r>
            <w:instrText xml:space="preserve"> PAGEREF _Toc132293078 \h </w:instrText>
          </w:r>
          <w:r>
            <w:fldChar w:fldCharType="separate"/>
          </w:r>
          <w:r>
            <w:t>245</w:t>
          </w:r>
          <w:r>
            <w:fldChar w:fldCharType="end"/>
          </w:r>
          <w:r>
            <w:fldChar w:fldCharType="end"/>
          </w:r>
        </w:p>
        <w:p w14:paraId="72E87C97">
          <w:pPr>
            <w:pStyle w:val="10"/>
            <w:rPr>
              <w:rFonts w:asciiTheme="minorHAnsi" w:hAnsiTheme="minorHAnsi" w:eastAsiaTheme="minorEastAsia"/>
              <w:kern w:val="2"/>
              <w:sz w:val="21"/>
            </w:rPr>
          </w:pPr>
          <w:r>
            <w:fldChar w:fldCharType="begin"/>
          </w:r>
          <w:r>
            <w:instrText xml:space="preserve"> HYPERLINK \l "_Toc132293079" </w:instrText>
          </w:r>
          <w:r>
            <w:fldChar w:fldCharType="separate"/>
          </w:r>
          <w:r>
            <w:rPr>
              <w:rStyle w:val="27"/>
              <w:rFonts w:ascii="仿宋" w:hAnsi="仿宋" w:cs="仿宋"/>
              <w:bCs/>
            </w:rPr>
            <w:t>第一百七十九条 医疗卫生机构未依照本条例规定履行护士管理职责的</w:t>
          </w:r>
          <w:r>
            <w:tab/>
          </w:r>
          <w:r>
            <w:fldChar w:fldCharType="begin"/>
          </w:r>
          <w:r>
            <w:instrText xml:space="preserve"> PAGEREF _Toc132293079 \h </w:instrText>
          </w:r>
          <w:r>
            <w:fldChar w:fldCharType="separate"/>
          </w:r>
          <w:r>
            <w:t>246</w:t>
          </w:r>
          <w:r>
            <w:fldChar w:fldCharType="end"/>
          </w:r>
          <w:r>
            <w:fldChar w:fldCharType="end"/>
          </w:r>
        </w:p>
        <w:p w14:paraId="612325D7">
          <w:pPr>
            <w:pStyle w:val="10"/>
            <w:rPr>
              <w:rFonts w:asciiTheme="minorHAnsi" w:hAnsiTheme="minorHAnsi" w:eastAsiaTheme="minorEastAsia"/>
              <w:kern w:val="2"/>
              <w:sz w:val="21"/>
            </w:rPr>
          </w:pPr>
          <w:r>
            <w:fldChar w:fldCharType="begin"/>
          </w:r>
          <w:r>
            <w:instrText xml:space="preserve"> HYPERLINK \l "_Toc132293080" </w:instrText>
          </w:r>
          <w:r>
            <w:fldChar w:fldCharType="separate"/>
          </w:r>
          <w:r>
            <w:rPr>
              <w:rStyle w:val="27"/>
              <w:rFonts w:ascii="仿宋" w:hAnsi="仿宋" w:cs="仿宋"/>
              <w:bCs/>
            </w:rPr>
            <w:t>第一百八十条 护士发现患者病情危急未立即通知医师的</w:t>
          </w:r>
          <w:r>
            <w:tab/>
          </w:r>
          <w:r>
            <w:fldChar w:fldCharType="begin"/>
          </w:r>
          <w:r>
            <w:instrText xml:space="preserve"> PAGEREF _Toc132293080 \h </w:instrText>
          </w:r>
          <w:r>
            <w:fldChar w:fldCharType="separate"/>
          </w:r>
          <w:r>
            <w:t>246</w:t>
          </w:r>
          <w:r>
            <w:fldChar w:fldCharType="end"/>
          </w:r>
          <w:r>
            <w:fldChar w:fldCharType="end"/>
          </w:r>
        </w:p>
        <w:p w14:paraId="0249126A">
          <w:pPr>
            <w:pStyle w:val="10"/>
            <w:rPr>
              <w:rFonts w:asciiTheme="minorHAnsi" w:hAnsiTheme="minorHAnsi" w:eastAsiaTheme="minorEastAsia"/>
              <w:kern w:val="2"/>
              <w:sz w:val="21"/>
            </w:rPr>
          </w:pPr>
          <w:r>
            <w:fldChar w:fldCharType="begin"/>
          </w:r>
          <w:r>
            <w:instrText xml:space="preserve"> HYPERLINK \l "_Toc132293081" </w:instrText>
          </w:r>
          <w:r>
            <w:fldChar w:fldCharType="separate"/>
          </w:r>
          <w:r>
            <w:rPr>
              <w:rStyle w:val="27"/>
              <w:rFonts w:ascii="仿宋" w:hAnsi="仿宋" w:cs="仿宋"/>
              <w:bCs/>
            </w:rPr>
            <w:t>第一百八十一条 护士发现医嘱违反法律、法规、规章或者诊疗技术规范的规定，未依照本条例第十七条的规定提出或者报告的</w:t>
          </w:r>
          <w:r>
            <w:tab/>
          </w:r>
          <w:r>
            <w:fldChar w:fldCharType="begin"/>
          </w:r>
          <w:r>
            <w:instrText xml:space="preserve"> PAGEREF _Toc132293081 \h </w:instrText>
          </w:r>
          <w:r>
            <w:fldChar w:fldCharType="separate"/>
          </w:r>
          <w:r>
            <w:t>247</w:t>
          </w:r>
          <w:r>
            <w:fldChar w:fldCharType="end"/>
          </w:r>
          <w:r>
            <w:fldChar w:fldCharType="end"/>
          </w:r>
        </w:p>
        <w:p w14:paraId="11AEE869">
          <w:pPr>
            <w:pStyle w:val="10"/>
            <w:rPr>
              <w:rFonts w:asciiTheme="minorHAnsi" w:hAnsiTheme="minorHAnsi" w:eastAsiaTheme="minorEastAsia"/>
              <w:kern w:val="2"/>
              <w:sz w:val="21"/>
            </w:rPr>
          </w:pPr>
          <w:r>
            <w:fldChar w:fldCharType="begin"/>
          </w:r>
          <w:r>
            <w:instrText xml:space="preserve"> HYPERLINK \l "_Toc132293082" </w:instrText>
          </w:r>
          <w:r>
            <w:fldChar w:fldCharType="separate"/>
          </w:r>
          <w:r>
            <w:rPr>
              <w:rStyle w:val="27"/>
              <w:rFonts w:ascii="仿宋" w:hAnsi="仿宋" w:cs="仿宋"/>
              <w:bCs/>
            </w:rPr>
            <w:t>第一百八十二条 护士泄露患者隐私的</w:t>
          </w:r>
          <w:r>
            <w:tab/>
          </w:r>
          <w:r>
            <w:fldChar w:fldCharType="begin"/>
          </w:r>
          <w:r>
            <w:instrText xml:space="preserve"> PAGEREF _Toc132293082 \h </w:instrText>
          </w:r>
          <w:r>
            <w:fldChar w:fldCharType="separate"/>
          </w:r>
          <w:r>
            <w:t>248</w:t>
          </w:r>
          <w:r>
            <w:fldChar w:fldCharType="end"/>
          </w:r>
          <w:r>
            <w:fldChar w:fldCharType="end"/>
          </w:r>
        </w:p>
        <w:p w14:paraId="3FC9960E">
          <w:pPr>
            <w:pStyle w:val="10"/>
            <w:rPr>
              <w:rFonts w:asciiTheme="minorHAnsi" w:hAnsiTheme="minorHAnsi" w:eastAsiaTheme="minorEastAsia"/>
              <w:kern w:val="2"/>
              <w:sz w:val="21"/>
            </w:rPr>
          </w:pPr>
          <w:r>
            <w:fldChar w:fldCharType="begin"/>
          </w:r>
          <w:r>
            <w:instrText xml:space="preserve"> HYPERLINK \l "_Toc132293083" </w:instrText>
          </w:r>
          <w:r>
            <w:fldChar w:fldCharType="separate"/>
          </w:r>
          <w:r>
            <w:rPr>
              <w:rStyle w:val="27"/>
              <w:rFonts w:ascii="仿宋" w:hAnsi="仿宋" w:cs="仿宋"/>
              <w:bCs/>
            </w:rPr>
            <w:t>第一百八十三条 发生自然灾害、公共卫生事件等严重威胁公众生命健康的突发事件，护士不服从安排参加医疗救护的</w:t>
          </w:r>
          <w:r>
            <w:tab/>
          </w:r>
          <w:r>
            <w:fldChar w:fldCharType="begin"/>
          </w:r>
          <w:r>
            <w:instrText xml:space="preserve"> PAGEREF _Toc132293083 \h </w:instrText>
          </w:r>
          <w:r>
            <w:fldChar w:fldCharType="separate"/>
          </w:r>
          <w:r>
            <w:t>249</w:t>
          </w:r>
          <w:r>
            <w:fldChar w:fldCharType="end"/>
          </w:r>
          <w:r>
            <w:fldChar w:fldCharType="end"/>
          </w:r>
        </w:p>
        <w:p w14:paraId="1463DEFB">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"_Toc132293084" </w:instrText>
          </w:r>
          <w:r>
            <w:fldChar w:fldCharType="separate"/>
          </w:r>
          <w:r>
            <w:rPr>
              <w:rStyle w:val="27"/>
              <w:rFonts w:ascii="楷体_GB2312" w:hAnsi="楷体" w:eastAsia="楷体_GB2312" w:cs="楷体"/>
            </w:rPr>
            <w:t>（五）《乡村医生从业管理条例》</w:t>
          </w:r>
          <w:r>
            <w:tab/>
          </w:r>
          <w:r>
            <w:fldChar w:fldCharType="begin"/>
          </w:r>
          <w:r>
            <w:instrText xml:space="preserve"> PAGEREF _Toc132293084 \h </w:instrText>
          </w:r>
          <w:r>
            <w:fldChar w:fldCharType="separate"/>
          </w:r>
          <w:r>
            <w:t>250</w:t>
          </w:r>
          <w:r>
            <w:fldChar w:fldCharType="end"/>
          </w:r>
          <w:r>
            <w:fldChar w:fldCharType="end"/>
          </w:r>
        </w:p>
        <w:p w14:paraId="2A1EB62A">
          <w:pPr>
            <w:pStyle w:val="10"/>
            <w:rPr>
              <w:rFonts w:asciiTheme="minorHAnsi" w:hAnsiTheme="minorHAnsi" w:eastAsiaTheme="minorEastAsia"/>
              <w:kern w:val="2"/>
              <w:sz w:val="21"/>
            </w:rPr>
          </w:pPr>
          <w:r>
            <w:fldChar w:fldCharType="begin"/>
          </w:r>
          <w:r>
            <w:instrText xml:space="preserve"> HYPERLINK \l "_Toc132293085" </w:instrText>
          </w:r>
          <w:r>
            <w:fldChar w:fldCharType="separate"/>
          </w:r>
          <w:r>
            <w:rPr>
              <w:rStyle w:val="27"/>
              <w:rFonts w:ascii="仿宋" w:hAnsi="仿宋" w:cs="仿宋"/>
              <w:bCs/>
            </w:rPr>
            <w:t>第一百八十四条 乡村医生执业活动超出规定的执业范围，或者未按照规定进行转诊的</w:t>
          </w:r>
          <w:r>
            <w:tab/>
          </w:r>
          <w:r>
            <w:fldChar w:fldCharType="begin"/>
          </w:r>
          <w:r>
            <w:instrText xml:space="preserve"> PAGEREF _Toc132293085 \h </w:instrText>
          </w:r>
          <w:r>
            <w:fldChar w:fldCharType="separate"/>
          </w:r>
          <w:r>
            <w:t>250</w:t>
          </w:r>
          <w:r>
            <w:fldChar w:fldCharType="end"/>
          </w:r>
          <w:r>
            <w:fldChar w:fldCharType="end"/>
          </w:r>
        </w:p>
        <w:p w14:paraId="35D36482">
          <w:pPr>
            <w:pStyle w:val="10"/>
            <w:rPr>
              <w:rFonts w:asciiTheme="minorHAnsi" w:hAnsiTheme="minorHAnsi" w:eastAsiaTheme="minorEastAsia"/>
              <w:kern w:val="2"/>
              <w:sz w:val="21"/>
            </w:rPr>
          </w:pPr>
          <w:r>
            <w:fldChar w:fldCharType="begin"/>
          </w:r>
          <w:r>
            <w:instrText xml:space="preserve"> HYPERLINK \l "_Toc132293086" </w:instrText>
          </w:r>
          <w:r>
            <w:fldChar w:fldCharType="separate"/>
          </w:r>
          <w:r>
            <w:rPr>
              <w:rStyle w:val="27"/>
              <w:rFonts w:ascii="仿宋" w:hAnsi="仿宋" w:cs="仿宋"/>
              <w:bCs/>
            </w:rPr>
            <w:t>第一百八十五条 违反规定使用乡村医生基本用药目录以外的处方药品的</w:t>
          </w:r>
          <w:r>
            <w:tab/>
          </w:r>
          <w:r>
            <w:fldChar w:fldCharType="begin"/>
          </w:r>
          <w:r>
            <w:instrText xml:space="preserve"> PAGEREF _Toc132293086 \h </w:instrText>
          </w:r>
          <w:r>
            <w:fldChar w:fldCharType="separate"/>
          </w:r>
          <w:r>
            <w:t>251</w:t>
          </w:r>
          <w:r>
            <w:fldChar w:fldCharType="end"/>
          </w:r>
          <w:r>
            <w:fldChar w:fldCharType="end"/>
          </w:r>
        </w:p>
        <w:p w14:paraId="642C6C64">
          <w:pPr>
            <w:pStyle w:val="10"/>
            <w:rPr>
              <w:rFonts w:asciiTheme="minorHAnsi" w:hAnsiTheme="minorHAnsi" w:eastAsiaTheme="minorEastAsia"/>
              <w:kern w:val="2"/>
              <w:sz w:val="21"/>
            </w:rPr>
          </w:pPr>
          <w:r>
            <w:fldChar w:fldCharType="begin"/>
          </w:r>
          <w:r>
            <w:instrText xml:space="preserve"> HYPERLINK \l "_Toc132293087" </w:instrText>
          </w:r>
          <w:r>
            <w:fldChar w:fldCharType="separate"/>
          </w:r>
          <w:r>
            <w:rPr>
              <w:rStyle w:val="27"/>
              <w:rFonts w:ascii="仿宋" w:hAnsi="仿宋" w:cs="仿宋"/>
              <w:bCs/>
            </w:rPr>
            <w:t>第一百八十六条 乡村医生违反规定出具医学证明，或者伪造卫生统计资料的</w:t>
          </w:r>
          <w:r>
            <w:tab/>
          </w:r>
          <w:r>
            <w:fldChar w:fldCharType="begin"/>
          </w:r>
          <w:r>
            <w:instrText xml:space="preserve"> PAGEREF _Toc132293087 \h </w:instrText>
          </w:r>
          <w:r>
            <w:fldChar w:fldCharType="separate"/>
          </w:r>
          <w:r>
            <w:t>251</w:t>
          </w:r>
          <w:r>
            <w:fldChar w:fldCharType="end"/>
          </w:r>
          <w:r>
            <w:fldChar w:fldCharType="end"/>
          </w:r>
        </w:p>
        <w:p w14:paraId="40ED1E3B">
          <w:pPr>
            <w:pStyle w:val="10"/>
            <w:rPr>
              <w:rFonts w:asciiTheme="minorHAnsi" w:hAnsiTheme="minorHAnsi" w:eastAsiaTheme="minorEastAsia"/>
              <w:kern w:val="2"/>
              <w:sz w:val="21"/>
            </w:rPr>
          </w:pPr>
          <w:r>
            <w:fldChar w:fldCharType="begin"/>
          </w:r>
          <w:r>
            <w:instrText xml:space="preserve"> HYPERLINK \l "_Toc132293088" </w:instrText>
          </w:r>
          <w:r>
            <w:fldChar w:fldCharType="separate"/>
          </w:r>
          <w:r>
            <w:rPr>
              <w:rStyle w:val="27"/>
              <w:rFonts w:ascii="仿宋" w:hAnsi="仿宋" w:cs="仿宋"/>
              <w:bCs/>
            </w:rPr>
            <w:t>第一百八十七条 发现传染病疫情、中毒事件不按规定报告的</w:t>
          </w:r>
          <w:r>
            <w:tab/>
          </w:r>
          <w:r>
            <w:fldChar w:fldCharType="begin"/>
          </w:r>
          <w:r>
            <w:instrText xml:space="preserve"> PAGEREF _Toc132293088 \h </w:instrText>
          </w:r>
          <w:r>
            <w:fldChar w:fldCharType="separate"/>
          </w:r>
          <w:r>
            <w:t>252</w:t>
          </w:r>
          <w:r>
            <w:fldChar w:fldCharType="end"/>
          </w:r>
          <w:r>
            <w:fldChar w:fldCharType="end"/>
          </w:r>
        </w:p>
        <w:p w14:paraId="1AB03282">
          <w:pPr>
            <w:pStyle w:val="10"/>
            <w:rPr>
              <w:rFonts w:asciiTheme="minorHAnsi" w:hAnsiTheme="minorHAnsi" w:eastAsiaTheme="minorEastAsia"/>
              <w:kern w:val="2"/>
              <w:sz w:val="21"/>
            </w:rPr>
          </w:pPr>
          <w:r>
            <w:fldChar w:fldCharType="begin"/>
          </w:r>
          <w:r>
            <w:instrText xml:space="preserve"> HYPERLINK \l "_Toc132293089" </w:instrText>
          </w:r>
          <w:r>
            <w:fldChar w:fldCharType="separate"/>
          </w:r>
          <w:r>
            <w:rPr>
              <w:rStyle w:val="27"/>
              <w:rFonts w:ascii="仿宋" w:hAnsi="仿宋" w:cs="仿宋"/>
              <w:bCs/>
            </w:rPr>
            <w:t>第一百八十八条 违反规定进行实验性临床医疗活动，或者重复使用一次性医疗器械和卫生材料的</w:t>
          </w:r>
          <w:r>
            <w:tab/>
          </w:r>
          <w:r>
            <w:fldChar w:fldCharType="begin"/>
          </w:r>
          <w:r>
            <w:instrText xml:space="preserve"> PAGEREF _Toc132293089 \h </w:instrText>
          </w:r>
          <w:r>
            <w:fldChar w:fldCharType="separate"/>
          </w:r>
          <w:r>
            <w:t>253</w:t>
          </w:r>
          <w:r>
            <w:fldChar w:fldCharType="end"/>
          </w:r>
          <w:r>
            <w:fldChar w:fldCharType="end"/>
          </w:r>
        </w:p>
        <w:p w14:paraId="3348E93F">
          <w:pPr>
            <w:pStyle w:val="10"/>
            <w:rPr>
              <w:rFonts w:asciiTheme="minorHAnsi" w:hAnsiTheme="minorHAnsi" w:eastAsiaTheme="minorEastAsia"/>
              <w:kern w:val="2"/>
              <w:sz w:val="21"/>
            </w:rPr>
          </w:pPr>
          <w:r>
            <w:fldChar w:fldCharType="begin"/>
          </w:r>
          <w:r>
            <w:instrText xml:space="preserve"> HYPERLINK \l "_Toc132293090" </w:instrText>
          </w:r>
          <w:r>
            <w:fldChar w:fldCharType="separate"/>
          </w:r>
          <w:r>
            <w:rPr>
              <w:rStyle w:val="27"/>
              <w:rFonts w:ascii="仿宋" w:hAnsi="仿宋" w:cs="仿宋"/>
              <w:bCs/>
            </w:rPr>
            <w:t>第一百八十九条 未经注册在村医疗卫生机构从事医疗活动的</w:t>
          </w:r>
          <w:r>
            <w:tab/>
          </w:r>
          <w:r>
            <w:fldChar w:fldCharType="begin"/>
          </w:r>
          <w:r>
            <w:instrText xml:space="preserve"> PAGEREF _Toc132293090 \h </w:instrText>
          </w:r>
          <w:r>
            <w:fldChar w:fldCharType="separate"/>
          </w:r>
          <w:r>
            <w:t>254</w:t>
          </w:r>
          <w:r>
            <w:fldChar w:fldCharType="end"/>
          </w:r>
          <w:r>
            <w:fldChar w:fldCharType="end"/>
          </w:r>
        </w:p>
        <w:p w14:paraId="4597D0A2">
          <w:pPr>
            <w:pStyle w:val="10"/>
            <w:rPr>
              <w:rFonts w:asciiTheme="minorHAnsi" w:hAnsiTheme="minorHAnsi" w:eastAsiaTheme="minorEastAsia"/>
              <w:kern w:val="2"/>
              <w:sz w:val="21"/>
            </w:rPr>
          </w:pPr>
          <w:r>
            <w:fldChar w:fldCharType="begin"/>
          </w:r>
          <w:r>
            <w:instrText xml:space="preserve"> HYPERLINK \l "_Toc132293091" </w:instrText>
          </w:r>
          <w:r>
            <w:fldChar w:fldCharType="separate"/>
          </w:r>
          <w:r>
            <w:rPr>
              <w:rStyle w:val="27"/>
              <w:rFonts w:ascii="仿宋" w:hAnsi="仿宋" w:cs="仿宋"/>
              <w:bCs/>
            </w:rPr>
            <w:t>第一百九十条 乡村医生变更执业的村医疗卫生机构，未办理变更执业注册手续的</w:t>
          </w:r>
          <w:r>
            <w:tab/>
          </w:r>
          <w:r>
            <w:fldChar w:fldCharType="begin"/>
          </w:r>
          <w:r>
            <w:instrText xml:space="preserve"> PAGEREF _Toc132293091 \h </w:instrText>
          </w:r>
          <w:r>
            <w:fldChar w:fldCharType="separate"/>
          </w:r>
          <w:r>
            <w:t>254</w:t>
          </w:r>
          <w:r>
            <w:fldChar w:fldCharType="end"/>
          </w:r>
          <w:r>
            <w:fldChar w:fldCharType="end"/>
          </w:r>
        </w:p>
        <w:p w14:paraId="0F406EF1">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"_Toc132293092" </w:instrText>
          </w:r>
          <w:r>
            <w:fldChar w:fldCharType="separate"/>
          </w:r>
          <w:r>
            <w:rPr>
              <w:rStyle w:val="27"/>
              <w:rFonts w:ascii="楷体_GB2312" w:hAnsi="仿宋" w:eastAsia="楷体_GB2312" w:cs="仿宋"/>
            </w:rPr>
            <w:t>（六）《医师外出会诊管理暂行规定》</w:t>
          </w:r>
          <w:r>
            <w:tab/>
          </w:r>
          <w:r>
            <w:fldChar w:fldCharType="begin"/>
          </w:r>
          <w:r>
            <w:instrText xml:space="preserve"> PAGEREF _Toc132293092 \h </w:instrText>
          </w:r>
          <w:r>
            <w:fldChar w:fldCharType="separate"/>
          </w:r>
          <w:r>
            <w:t>255</w:t>
          </w:r>
          <w:r>
            <w:fldChar w:fldCharType="end"/>
          </w:r>
          <w:r>
            <w:fldChar w:fldCharType="end"/>
          </w:r>
        </w:p>
        <w:p w14:paraId="03382A45">
          <w:pPr>
            <w:pStyle w:val="10"/>
            <w:rPr>
              <w:rFonts w:asciiTheme="minorHAnsi" w:hAnsiTheme="minorHAnsi" w:eastAsiaTheme="minorEastAsia"/>
              <w:kern w:val="2"/>
              <w:sz w:val="21"/>
            </w:rPr>
          </w:pPr>
          <w:r>
            <w:fldChar w:fldCharType="begin"/>
          </w:r>
          <w:r>
            <w:instrText xml:space="preserve"> HYPERLINK \l "_Toc132293093" </w:instrText>
          </w:r>
          <w:r>
            <w:fldChar w:fldCharType="separate"/>
          </w:r>
          <w:r>
            <w:rPr>
              <w:rStyle w:val="27"/>
              <w:rFonts w:ascii="仿宋" w:hAnsi="仿宋" w:cs="仿宋"/>
              <w:bCs/>
            </w:rPr>
            <w:t>第一百九十一条 会诊邀请超出医疗机构诊疗科目的</w:t>
          </w:r>
          <w:r>
            <w:tab/>
          </w:r>
          <w:r>
            <w:fldChar w:fldCharType="begin"/>
          </w:r>
          <w:r>
            <w:instrText xml:space="preserve"> PAGEREF _Toc132293093 \h </w:instrText>
          </w:r>
          <w:r>
            <w:fldChar w:fldCharType="separate"/>
          </w:r>
          <w:r>
            <w:t>255</w:t>
          </w:r>
          <w:r>
            <w:fldChar w:fldCharType="end"/>
          </w:r>
          <w:r>
            <w:fldChar w:fldCharType="end"/>
          </w:r>
        </w:p>
        <w:p w14:paraId="322DE6A7">
          <w:pPr>
            <w:pStyle w:val="10"/>
            <w:rPr>
              <w:rFonts w:asciiTheme="minorHAnsi" w:hAnsiTheme="minorHAnsi" w:eastAsiaTheme="minorEastAsia"/>
              <w:kern w:val="2"/>
              <w:sz w:val="21"/>
            </w:rPr>
          </w:pPr>
          <w:r>
            <w:fldChar w:fldCharType="begin"/>
          </w:r>
          <w:r>
            <w:instrText xml:space="preserve"> HYPERLINK \l "_Toc132293094" </w:instrText>
          </w:r>
          <w:r>
            <w:fldChar w:fldCharType="separate"/>
          </w:r>
          <w:r>
            <w:rPr>
              <w:rStyle w:val="27"/>
              <w:rFonts w:ascii="仿宋" w:hAnsi="仿宋" w:cs="仿宋"/>
              <w:bCs/>
            </w:rPr>
            <w:t>第一百九十二条 医疗机构违反《医师外出会诊管理暂行规定》第六条、第八条、第十五条的</w:t>
          </w:r>
          <w:r>
            <w:tab/>
          </w:r>
          <w:r>
            <w:fldChar w:fldCharType="begin"/>
          </w:r>
          <w:r>
            <w:instrText xml:space="preserve"> PAGEREF _Toc132293094 \h </w:instrText>
          </w:r>
          <w:r>
            <w:fldChar w:fldCharType="separate"/>
          </w:r>
          <w:r>
            <w:t>256</w:t>
          </w:r>
          <w:r>
            <w:fldChar w:fldCharType="end"/>
          </w:r>
          <w:r>
            <w:fldChar w:fldCharType="end"/>
          </w:r>
        </w:p>
        <w:p w14:paraId="48B86B1F">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"_Toc132293095" </w:instrText>
          </w:r>
          <w:r>
            <w:fldChar w:fldCharType="separate"/>
          </w:r>
          <w:r>
            <w:rPr>
              <w:rStyle w:val="27"/>
              <w:rFonts w:ascii="楷体_GB2312" w:hAnsi="楷体" w:eastAsia="楷体_GB2312" w:cs="楷体"/>
            </w:rPr>
            <w:t>（七）《医疗气功管理暂行规定》</w:t>
          </w:r>
          <w:r>
            <w:tab/>
          </w:r>
          <w:r>
            <w:fldChar w:fldCharType="begin"/>
          </w:r>
          <w:r>
            <w:instrText xml:space="preserve"> PAGEREF _Toc132293095 \h </w:instrText>
          </w:r>
          <w:r>
            <w:fldChar w:fldCharType="separate"/>
          </w:r>
          <w:r>
            <w:t>258</w:t>
          </w:r>
          <w:r>
            <w:fldChar w:fldCharType="end"/>
          </w:r>
          <w:r>
            <w:fldChar w:fldCharType="end"/>
          </w:r>
        </w:p>
        <w:p w14:paraId="1B4BB27F">
          <w:pPr>
            <w:pStyle w:val="10"/>
            <w:rPr>
              <w:rFonts w:asciiTheme="minorHAnsi" w:hAnsiTheme="minorHAnsi" w:eastAsiaTheme="minorEastAsia"/>
              <w:kern w:val="2"/>
              <w:sz w:val="21"/>
            </w:rPr>
          </w:pPr>
          <w:r>
            <w:fldChar w:fldCharType="begin"/>
          </w:r>
          <w:r>
            <w:instrText xml:space="preserve"> HYPERLINK \l "_Toc132293096" </w:instrText>
          </w:r>
          <w:r>
            <w:fldChar w:fldCharType="separate"/>
          </w:r>
          <w:r>
            <w:rPr>
              <w:rStyle w:val="27"/>
              <w:rFonts w:ascii="仿宋" w:hAnsi="仿宋" w:cs="仿宋"/>
              <w:bCs/>
            </w:rPr>
            <w:t>第一百九十三条 开展医疗气功活动不符合相关管理规定的</w:t>
          </w:r>
          <w:r>
            <w:tab/>
          </w:r>
          <w:r>
            <w:fldChar w:fldCharType="begin"/>
          </w:r>
          <w:r>
            <w:instrText xml:space="preserve"> PAGEREF _Toc132293096 \h </w:instrText>
          </w:r>
          <w:r>
            <w:fldChar w:fldCharType="separate"/>
          </w:r>
          <w:r>
            <w:t>258</w:t>
          </w:r>
          <w:r>
            <w:fldChar w:fldCharType="end"/>
          </w:r>
          <w:r>
            <w:fldChar w:fldCharType="end"/>
          </w:r>
        </w:p>
        <w:p w14:paraId="73EB291F">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"_Toc132293097" </w:instrText>
          </w:r>
          <w:r>
            <w:fldChar w:fldCharType="separate"/>
          </w:r>
          <w:r>
            <w:rPr>
              <w:rStyle w:val="27"/>
              <w:rFonts w:ascii="楷体_GB2312" w:hAnsi="楷体" w:eastAsia="楷体_GB2312" w:cs="楷体"/>
            </w:rPr>
            <w:t>（八）《香港、澳门特别行政区医师在内地短期行医管理规定》</w:t>
          </w:r>
          <w:r>
            <w:tab/>
          </w:r>
          <w:r>
            <w:fldChar w:fldCharType="begin"/>
          </w:r>
          <w:r>
            <w:instrText xml:space="preserve"> PAGEREF _Toc132293097 \h </w:instrText>
          </w:r>
          <w:r>
            <w:fldChar w:fldCharType="separate"/>
          </w:r>
          <w:r>
            <w:t>259</w:t>
          </w:r>
          <w:r>
            <w:fldChar w:fldCharType="end"/>
          </w:r>
          <w:r>
            <w:fldChar w:fldCharType="end"/>
          </w:r>
        </w:p>
        <w:p w14:paraId="707F6118">
          <w:pPr>
            <w:pStyle w:val="10"/>
            <w:rPr>
              <w:rFonts w:asciiTheme="minorHAnsi" w:hAnsiTheme="minorHAnsi" w:eastAsiaTheme="minorEastAsia"/>
              <w:kern w:val="2"/>
              <w:sz w:val="21"/>
            </w:rPr>
          </w:pPr>
          <w:r>
            <w:fldChar w:fldCharType="begin"/>
          </w:r>
          <w:r>
            <w:instrText xml:space="preserve"> HYPERLINK \l "_Toc132293098" </w:instrText>
          </w:r>
          <w:r>
            <w:fldChar w:fldCharType="separate"/>
          </w:r>
          <w:r>
            <w:rPr>
              <w:rStyle w:val="27"/>
              <w:rFonts w:ascii="仿宋" w:hAnsi="仿宋" w:cs="仿宋"/>
              <w:bCs/>
            </w:rPr>
            <w:t>第一百九十四条 医疗机构聘用未经内地短期行医执业注册的港澳医师从事诊疗活动的</w:t>
          </w:r>
          <w:r>
            <w:tab/>
          </w:r>
          <w:r>
            <w:fldChar w:fldCharType="begin"/>
          </w:r>
          <w:r>
            <w:instrText xml:space="preserve"> PAGEREF _Toc132293098 \h </w:instrText>
          </w:r>
          <w:r>
            <w:fldChar w:fldCharType="separate"/>
          </w:r>
          <w:r>
            <w:t>259</w:t>
          </w:r>
          <w:r>
            <w:fldChar w:fldCharType="end"/>
          </w:r>
          <w:r>
            <w:fldChar w:fldCharType="end"/>
          </w:r>
        </w:p>
        <w:p w14:paraId="7F064348">
          <w:pPr>
            <w:pStyle w:val="10"/>
            <w:rPr>
              <w:rFonts w:asciiTheme="minorHAnsi" w:hAnsiTheme="minorHAnsi" w:eastAsiaTheme="minorEastAsia"/>
              <w:kern w:val="2"/>
              <w:sz w:val="21"/>
            </w:rPr>
          </w:pPr>
          <w:r>
            <w:fldChar w:fldCharType="begin"/>
          </w:r>
          <w:r>
            <w:instrText xml:space="preserve"> HYPERLINK \l "_Toc132293099" </w:instrText>
          </w:r>
          <w:r>
            <w:fldChar w:fldCharType="separate"/>
          </w:r>
          <w:r>
            <w:rPr>
              <w:rStyle w:val="27"/>
              <w:rFonts w:ascii="仿宋" w:hAnsi="仿宋" w:cs="仿宋"/>
              <w:bCs/>
            </w:rPr>
            <w:t>第一百九十五条 港澳医师未取得《港澳医师短期行医执业证书》行医或者未按照注册的有效期从事诊疗活动的</w:t>
          </w:r>
          <w:r>
            <w:tab/>
          </w:r>
          <w:r>
            <w:fldChar w:fldCharType="begin"/>
          </w:r>
          <w:r>
            <w:instrText xml:space="preserve"> PAGEREF _Toc132293099 \h </w:instrText>
          </w:r>
          <w:r>
            <w:fldChar w:fldCharType="separate"/>
          </w:r>
          <w:r>
            <w:t>260</w:t>
          </w:r>
          <w:r>
            <w:fldChar w:fldCharType="end"/>
          </w:r>
          <w:r>
            <w:fldChar w:fldCharType="end"/>
          </w:r>
        </w:p>
        <w:p w14:paraId="6437A0D2">
          <w:pPr>
            <w:pStyle w:val="10"/>
            <w:rPr>
              <w:rFonts w:asciiTheme="minorHAnsi" w:hAnsiTheme="minorHAnsi" w:eastAsiaTheme="minorEastAsia"/>
              <w:kern w:val="2"/>
              <w:sz w:val="21"/>
            </w:rPr>
          </w:pPr>
          <w:r>
            <w:fldChar w:fldCharType="begin"/>
          </w:r>
          <w:r>
            <w:instrText xml:space="preserve"> HYPERLINK \l "_Toc132293100" </w:instrText>
          </w:r>
          <w:r>
            <w:fldChar w:fldCharType="separate"/>
          </w:r>
          <w:r>
            <w:rPr>
              <w:rStyle w:val="27"/>
              <w:rFonts w:ascii="仿宋" w:hAnsi="仿宋" w:cs="仿宋"/>
              <w:bCs/>
            </w:rPr>
            <w:t>第一百九十六条 医疗机构聘用未经大陆短期行医执业注册的台湾医师从事诊疗活动，视为聘用非卫生技术人员</w:t>
          </w:r>
          <w:r>
            <w:tab/>
          </w:r>
          <w:r>
            <w:fldChar w:fldCharType="begin"/>
          </w:r>
          <w:r>
            <w:instrText xml:space="preserve"> PAGEREF _Toc132293100 \h </w:instrText>
          </w:r>
          <w:r>
            <w:fldChar w:fldCharType="separate"/>
          </w:r>
          <w:r>
            <w:t>261</w:t>
          </w:r>
          <w:r>
            <w:fldChar w:fldCharType="end"/>
          </w:r>
          <w:r>
            <w:fldChar w:fldCharType="end"/>
          </w:r>
        </w:p>
        <w:p w14:paraId="5576573E">
          <w:pPr>
            <w:pStyle w:val="10"/>
            <w:rPr>
              <w:rFonts w:asciiTheme="minorHAnsi" w:hAnsiTheme="minorHAnsi" w:eastAsiaTheme="minorEastAsia"/>
              <w:kern w:val="2"/>
              <w:sz w:val="21"/>
            </w:rPr>
          </w:pPr>
          <w:r>
            <w:fldChar w:fldCharType="begin"/>
          </w:r>
          <w:r>
            <w:instrText xml:space="preserve"> HYPERLINK \l "_Toc132293101" </w:instrText>
          </w:r>
          <w:r>
            <w:fldChar w:fldCharType="separate"/>
          </w:r>
          <w:r>
            <w:rPr>
              <w:rStyle w:val="27"/>
              <w:rFonts w:ascii="仿宋" w:hAnsi="仿宋" w:cs="仿宋"/>
              <w:bCs/>
            </w:rPr>
            <w:t>第一百九十七条 台湾医师未取得《台湾医师短期行医执业证书》行医或者未按照注册的有效期从事诊疗活动的</w:t>
          </w:r>
          <w:r>
            <w:tab/>
          </w:r>
          <w:r>
            <w:fldChar w:fldCharType="begin"/>
          </w:r>
          <w:r>
            <w:instrText xml:space="preserve"> PAGEREF _Toc132293101 \h </w:instrText>
          </w:r>
          <w:r>
            <w:fldChar w:fldCharType="separate"/>
          </w:r>
          <w:r>
            <w:t>262</w:t>
          </w:r>
          <w:r>
            <w:fldChar w:fldCharType="end"/>
          </w:r>
          <w:r>
            <w:fldChar w:fldCharType="end"/>
          </w:r>
        </w:p>
        <w:p w14:paraId="2D37E3D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"_Toc132293102" </w:instrText>
          </w:r>
          <w:r>
            <w:fldChar w:fldCharType="separate"/>
          </w:r>
          <w:r>
            <w:rPr>
              <w:rStyle w:val="27"/>
              <w:rFonts w:ascii="楷体_GB2312" w:hAnsi="楷体" w:eastAsia="楷体_GB2312" w:cs="楷体"/>
            </w:rPr>
            <w:t>（九）《中华人民共和国精神卫生法》</w:t>
          </w:r>
          <w:r>
            <w:tab/>
          </w:r>
          <w:r>
            <w:fldChar w:fldCharType="begin"/>
          </w:r>
          <w:r>
            <w:instrText xml:space="preserve"> PAGEREF _Toc132293102 \h </w:instrText>
          </w:r>
          <w:r>
            <w:fldChar w:fldCharType="separate"/>
          </w:r>
          <w:r>
            <w:t>263</w:t>
          </w:r>
          <w:r>
            <w:fldChar w:fldCharType="end"/>
          </w:r>
          <w:r>
            <w:fldChar w:fldCharType="end"/>
          </w:r>
        </w:p>
        <w:p w14:paraId="649E3E51">
          <w:pPr>
            <w:pStyle w:val="10"/>
            <w:rPr>
              <w:rFonts w:asciiTheme="minorHAnsi" w:hAnsiTheme="minorHAnsi" w:eastAsiaTheme="minorEastAsia"/>
              <w:kern w:val="2"/>
              <w:sz w:val="21"/>
            </w:rPr>
          </w:pPr>
          <w:r>
            <w:fldChar w:fldCharType="begin"/>
          </w:r>
          <w:r>
            <w:instrText xml:space="preserve"> HYPERLINK \l "_Toc132293103" </w:instrText>
          </w:r>
          <w:r>
            <w:fldChar w:fldCharType="separate"/>
          </w:r>
          <w:r>
            <w:rPr>
              <w:rStyle w:val="27"/>
              <w:rFonts w:ascii="仿宋" w:hAnsi="仿宋" w:cs="仿宋"/>
              <w:bCs/>
            </w:rPr>
            <w:t>第一百九十八条 不符合《中华人民共和国精神卫生法》规定条件的医疗机构擅自从事精神障碍诊断、治疗的</w:t>
          </w:r>
          <w:r>
            <w:tab/>
          </w:r>
          <w:r>
            <w:fldChar w:fldCharType="begin"/>
          </w:r>
          <w:r>
            <w:instrText xml:space="preserve"> PAGEREF _Toc132293103 \h </w:instrText>
          </w:r>
          <w:r>
            <w:fldChar w:fldCharType="separate"/>
          </w:r>
          <w:r>
            <w:t>263</w:t>
          </w:r>
          <w:r>
            <w:fldChar w:fldCharType="end"/>
          </w:r>
          <w:r>
            <w:fldChar w:fldCharType="end"/>
          </w:r>
        </w:p>
        <w:p w14:paraId="5DBF07A7">
          <w:pPr>
            <w:pStyle w:val="10"/>
            <w:rPr>
              <w:rFonts w:asciiTheme="minorHAnsi" w:hAnsiTheme="minorHAnsi" w:eastAsiaTheme="minorEastAsia"/>
              <w:kern w:val="2"/>
              <w:sz w:val="21"/>
            </w:rPr>
          </w:pPr>
          <w:r>
            <w:fldChar w:fldCharType="begin"/>
          </w:r>
          <w:r>
            <w:instrText xml:space="preserve"> HYPERLINK \l "_Toc132293104" </w:instrText>
          </w:r>
          <w:r>
            <w:fldChar w:fldCharType="separate"/>
          </w:r>
          <w:r>
            <w:rPr>
              <w:rStyle w:val="27"/>
              <w:rFonts w:ascii="仿宋" w:hAnsi="仿宋" w:cs="仿宋"/>
              <w:bCs/>
            </w:rPr>
            <w:t>第一百九十九条 医疗机构及其工作人员拒绝对送诊的疑似精神障碍患者作出诊断的</w:t>
          </w:r>
          <w:r>
            <w:tab/>
          </w:r>
          <w:r>
            <w:fldChar w:fldCharType="begin"/>
          </w:r>
          <w:r>
            <w:instrText xml:space="preserve"> PAGEREF _Toc132293104 \h </w:instrText>
          </w:r>
          <w:r>
            <w:fldChar w:fldCharType="separate"/>
          </w:r>
          <w:r>
            <w:t>264</w:t>
          </w:r>
          <w:r>
            <w:fldChar w:fldCharType="end"/>
          </w:r>
          <w:r>
            <w:fldChar w:fldCharType="end"/>
          </w:r>
        </w:p>
        <w:p w14:paraId="7198E263">
          <w:pPr>
            <w:pStyle w:val="10"/>
            <w:rPr>
              <w:rFonts w:asciiTheme="minorHAnsi" w:hAnsiTheme="minorHAnsi" w:eastAsiaTheme="minorEastAsia"/>
              <w:kern w:val="2"/>
              <w:sz w:val="21"/>
            </w:rPr>
          </w:pPr>
          <w:r>
            <w:fldChar w:fldCharType="begin"/>
          </w:r>
          <w:r>
            <w:instrText xml:space="preserve"> HYPERLINK \l "_Toc132293105" </w:instrText>
          </w:r>
          <w:r>
            <w:fldChar w:fldCharType="separate"/>
          </w:r>
          <w:r>
            <w:rPr>
              <w:rStyle w:val="27"/>
              <w:rFonts w:ascii="仿宋" w:hAnsi="仿宋" w:cs="仿宋"/>
              <w:bCs/>
            </w:rPr>
            <w:t>第二百条 医疗机构及其工作人员实施住院治疗的患者未及时进行检查评估或者未根据评估结果作出处理的</w:t>
          </w:r>
          <w:r>
            <w:tab/>
          </w:r>
          <w:r>
            <w:fldChar w:fldCharType="begin"/>
          </w:r>
          <w:r>
            <w:instrText xml:space="preserve"> PAGEREF _Toc132293105 \h </w:instrText>
          </w:r>
          <w:r>
            <w:fldChar w:fldCharType="separate"/>
          </w:r>
          <w:r>
            <w:t>265</w:t>
          </w:r>
          <w:r>
            <w:fldChar w:fldCharType="end"/>
          </w:r>
          <w:r>
            <w:fldChar w:fldCharType="end"/>
          </w:r>
        </w:p>
        <w:p w14:paraId="6EF96BA8">
          <w:pPr>
            <w:pStyle w:val="10"/>
            <w:rPr>
              <w:rFonts w:asciiTheme="minorHAnsi" w:hAnsiTheme="minorHAnsi" w:eastAsiaTheme="minorEastAsia"/>
              <w:kern w:val="2"/>
              <w:sz w:val="21"/>
            </w:rPr>
          </w:pPr>
          <w:r>
            <w:fldChar w:fldCharType="begin"/>
          </w:r>
          <w:r>
            <w:instrText xml:space="preserve"> HYPERLINK \l "_Toc132293106" </w:instrText>
          </w:r>
          <w:r>
            <w:fldChar w:fldCharType="separate"/>
          </w:r>
          <w:r>
            <w:rPr>
              <w:rStyle w:val="27"/>
              <w:rFonts w:ascii="仿宋" w:hAnsi="仿宋" w:cs="仿宋"/>
              <w:bCs/>
            </w:rPr>
            <w:t>第二百零一条 医疗机构及其工作人员违反《中华人民共和国精神卫生法》规定实施约束、隔离等保护性医疗措施的</w:t>
          </w:r>
          <w:r>
            <w:tab/>
          </w:r>
          <w:r>
            <w:fldChar w:fldCharType="begin"/>
          </w:r>
          <w:r>
            <w:instrText xml:space="preserve"> PAGEREF _Toc132293106 \h </w:instrText>
          </w:r>
          <w:r>
            <w:fldChar w:fldCharType="separate"/>
          </w:r>
          <w:r>
            <w:t>266</w:t>
          </w:r>
          <w:r>
            <w:fldChar w:fldCharType="end"/>
          </w:r>
          <w:r>
            <w:fldChar w:fldCharType="end"/>
          </w:r>
        </w:p>
        <w:p w14:paraId="332FE6D9">
          <w:pPr>
            <w:pStyle w:val="10"/>
            <w:rPr>
              <w:rFonts w:asciiTheme="minorHAnsi" w:hAnsiTheme="minorHAnsi" w:eastAsiaTheme="minorEastAsia"/>
              <w:kern w:val="2"/>
              <w:sz w:val="21"/>
            </w:rPr>
          </w:pPr>
          <w:r>
            <w:fldChar w:fldCharType="begin"/>
          </w:r>
          <w:r>
            <w:instrText xml:space="preserve"> HYPERLINK \l "_Toc132293107" </w:instrText>
          </w:r>
          <w:r>
            <w:fldChar w:fldCharType="separate"/>
          </w:r>
          <w:r>
            <w:rPr>
              <w:rStyle w:val="27"/>
              <w:rFonts w:ascii="仿宋" w:hAnsi="仿宋" w:cs="仿宋"/>
              <w:bCs/>
            </w:rPr>
            <w:t>第二百零二条 违反《中华人民共和国精神卫生法》，强迫精神障碍患者劳动的</w:t>
          </w:r>
          <w:r>
            <w:tab/>
          </w:r>
          <w:r>
            <w:fldChar w:fldCharType="begin"/>
          </w:r>
          <w:r>
            <w:instrText xml:space="preserve"> PAGEREF _Toc132293107 \h </w:instrText>
          </w:r>
          <w:r>
            <w:fldChar w:fldCharType="separate"/>
          </w:r>
          <w:r>
            <w:t>267</w:t>
          </w:r>
          <w:r>
            <w:fldChar w:fldCharType="end"/>
          </w:r>
          <w:r>
            <w:fldChar w:fldCharType="end"/>
          </w:r>
        </w:p>
        <w:p w14:paraId="1DDC9804">
          <w:pPr>
            <w:pStyle w:val="10"/>
            <w:rPr>
              <w:rFonts w:asciiTheme="minorHAnsi" w:hAnsiTheme="minorHAnsi" w:eastAsiaTheme="minorEastAsia"/>
              <w:kern w:val="2"/>
              <w:sz w:val="21"/>
            </w:rPr>
          </w:pPr>
          <w:r>
            <w:fldChar w:fldCharType="begin"/>
          </w:r>
          <w:r>
            <w:instrText xml:space="preserve"> HYPERLINK \l "_Toc132293108" </w:instrText>
          </w:r>
          <w:r>
            <w:fldChar w:fldCharType="separate"/>
          </w:r>
          <w:r>
            <w:rPr>
              <w:rStyle w:val="27"/>
              <w:rFonts w:ascii="仿宋" w:hAnsi="仿宋" w:cs="仿宋"/>
              <w:bCs/>
            </w:rPr>
            <w:t>第二百零三条 违反《中华人民共和国精神卫生法》规定，对精神障碍患者实施外科手术或者实验性临床医疗的</w:t>
          </w:r>
          <w:r>
            <w:tab/>
          </w:r>
          <w:r>
            <w:fldChar w:fldCharType="begin"/>
          </w:r>
          <w:r>
            <w:instrText xml:space="preserve"> PAGEREF _Toc132293108 \h </w:instrText>
          </w:r>
          <w:r>
            <w:fldChar w:fldCharType="separate"/>
          </w:r>
          <w:r>
            <w:t>267</w:t>
          </w:r>
          <w:r>
            <w:fldChar w:fldCharType="end"/>
          </w:r>
          <w:r>
            <w:fldChar w:fldCharType="end"/>
          </w:r>
        </w:p>
        <w:p w14:paraId="259651DD">
          <w:pPr>
            <w:pStyle w:val="10"/>
            <w:rPr>
              <w:rFonts w:asciiTheme="minorHAnsi" w:hAnsiTheme="minorHAnsi" w:eastAsiaTheme="minorEastAsia"/>
              <w:kern w:val="2"/>
              <w:sz w:val="21"/>
            </w:rPr>
          </w:pPr>
          <w:r>
            <w:fldChar w:fldCharType="begin"/>
          </w:r>
          <w:r>
            <w:instrText xml:space="preserve"> HYPERLINK \l "_Toc132293109" </w:instrText>
          </w:r>
          <w:r>
            <w:fldChar w:fldCharType="separate"/>
          </w:r>
          <w:r>
            <w:rPr>
              <w:rStyle w:val="27"/>
              <w:rFonts w:ascii="仿宋" w:hAnsi="仿宋" w:cs="仿宋"/>
              <w:bCs/>
            </w:rPr>
            <w:t>第二百零四条 违反《中华人民共和国精神卫生法》规定，侵害精神障碍患者的通讯和会见探访者等权利的</w:t>
          </w:r>
          <w:r>
            <w:tab/>
          </w:r>
          <w:r>
            <w:fldChar w:fldCharType="begin"/>
          </w:r>
          <w:r>
            <w:instrText xml:space="preserve"> PAGEREF _Toc132293109 \h </w:instrText>
          </w:r>
          <w:r>
            <w:fldChar w:fldCharType="separate"/>
          </w:r>
          <w:r>
            <w:t>268</w:t>
          </w:r>
          <w:r>
            <w:fldChar w:fldCharType="end"/>
          </w:r>
          <w:r>
            <w:fldChar w:fldCharType="end"/>
          </w:r>
        </w:p>
        <w:p w14:paraId="53FE2ACE">
          <w:pPr>
            <w:pStyle w:val="10"/>
            <w:rPr>
              <w:rFonts w:asciiTheme="minorHAnsi" w:hAnsiTheme="minorHAnsi" w:eastAsiaTheme="minorEastAsia"/>
              <w:kern w:val="2"/>
              <w:sz w:val="21"/>
            </w:rPr>
          </w:pPr>
          <w:r>
            <w:fldChar w:fldCharType="begin"/>
          </w:r>
          <w:r>
            <w:instrText xml:space="preserve"> HYPERLINK \l "_Toc132293110" </w:instrText>
          </w:r>
          <w:r>
            <w:fldChar w:fldCharType="separate"/>
          </w:r>
          <w:r>
            <w:rPr>
              <w:rStyle w:val="27"/>
              <w:rFonts w:ascii="仿宋" w:hAnsi="仿宋" w:cs="仿宋"/>
              <w:bCs/>
            </w:rPr>
            <w:t>第二百零五条 违反精神障碍诊断标准，将非精神障碍患者诊断为精神障碍患者的</w:t>
          </w:r>
          <w:r>
            <w:tab/>
          </w:r>
          <w:r>
            <w:fldChar w:fldCharType="begin"/>
          </w:r>
          <w:r>
            <w:instrText xml:space="preserve"> PAGEREF _Toc132293110 \h </w:instrText>
          </w:r>
          <w:r>
            <w:fldChar w:fldCharType="separate"/>
          </w:r>
          <w:r>
            <w:t>269</w:t>
          </w:r>
          <w:r>
            <w:fldChar w:fldCharType="end"/>
          </w:r>
          <w:r>
            <w:fldChar w:fldCharType="end"/>
          </w:r>
        </w:p>
        <w:p w14:paraId="61689695">
          <w:pPr>
            <w:pStyle w:val="10"/>
            <w:rPr>
              <w:rFonts w:asciiTheme="minorHAnsi" w:hAnsiTheme="minorHAnsi" w:eastAsiaTheme="minorEastAsia"/>
              <w:kern w:val="2"/>
              <w:sz w:val="21"/>
            </w:rPr>
          </w:pPr>
          <w:r>
            <w:fldChar w:fldCharType="begin"/>
          </w:r>
          <w:r>
            <w:instrText xml:space="preserve"> HYPERLINK \l "_Toc132293111" </w:instrText>
          </w:r>
          <w:r>
            <w:fldChar w:fldCharType="separate"/>
          </w:r>
          <w:r>
            <w:rPr>
              <w:rStyle w:val="27"/>
              <w:rFonts w:ascii="仿宋" w:hAnsi="仿宋" w:cs="仿宋"/>
              <w:bCs/>
            </w:rPr>
            <w:t>第二百零六条 心理咨询人员从事心理治疗或者精神障碍的诊断、治疗的</w:t>
          </w:r>
          <w:r>
            <w:tab/>
          </w:r>
          <w:r>
            <w:fldChar w:fldCharType="begin"/>
          </w:r>
          <w:r>
            <w:instrText xml:space="preserve"> PAGEREF _Toc132293111 \h </w:instrText>
          </w:r>
          <w:r>
            <w:fldChar w:fldCharType="separate"/>
          </w:r>
          <w:r>
            <w:t>269</w:t>
          </w:r>
          <w:r>
            <w:fldChar w:fldCharType="end"/>
          </w:r>
          <w:r>
            <w:fldChar w:fldCharType="end"/>
          </w:r>
        </w:p>
        <w:p w14:paraId="70EEF01D">
          <w:pPr>
            <w:pStyle w:val="10"/>
            <w:rPr>
              <w:rFonts w:asciiTheme="minorHAnsi" w:hAnsiTheme="minorHAnsi" w:eastAsiaTheme="minorEastAsia"/>
              <w:kern w:val="2"/>
              <w:sz w:val="21"/>
            </w:rPr>
          </w:pPr>
          <w:r>
            <w:fldChar w:fldCharType="begin"/>
          </w:r>
          <w:r>
            <w:instrText xml:space="preserve"> HYPERLINK \l "_Toc132293112" </w:instrText>
          </w:r>
          <w:r>
            <w:fldChar w:fldCharType="separate"/>
          </w:r>
          <w:r>
            <w:rPr>
              <w:rStyle w:val="27"/>
              <w:rFonts w:ascii="仿宋" w:hAnsi="仿宋" w:cs="仿宋"/>
              <w:bCs/>
            </w:rPr>
            <w:t>第二百零七条 从事心理治疗的人员在医疗机构以外开展心理治疗活动的</w:t>
          </w:r>
          <w:r>
            <w:tab/>
          </w:r>
          <w:r>
            <w:fldChar w:fldCharType="begin"/>
          </w:r>
          <w:r>
            <w:instrText xml:space="preserve"> PAGEREF _Toc132293112 \h </w:instrText>
          </w:r>
          <w:r>
            <w:fldChar w:fldCharType="separate"/>
          </w:r>
          <w:r>
            <w:t>270</w:t>
          </w:r>
          <w:r>
            <w:fldChar w:fldCharType="end"/>
          </w:r>
          <w:r>
            <w:fldChar w:fldCharType="end"/>
          </w:r>
        </w:p>
        <w:p w14:paraId="2A9FAE16">
          <w:pPr>
            <w:pStyle w:val="10"/>
            <w:rPr>
              <w:rFonts w:asciiTheme="minorHAnsi" w:hAnsiTheme="minorHAnsi" w:eastAsiaTheme="minorEastAsia"/>
              <w:kern w:val="2"/>
              <w:sz w:val="21"/>
            </w:rPr>
          </w:pPr>
          <w:r>
            <w:fldChar w:fldCharType="begin"/>
          </w:r>
          <w:r>
            <w:instrText xml:space="preserve"> HYPERLINK \l "_Toc132293113" </w:instrText>
          </w:r>
          <w:r>
            <w:fldChar w:fldCharType="separate"/>
          </w:r>
          <w:r>
            <w:rPr>
              <w:rStyle w:val="27"/>
              <w:rFonts w:ascii="仿宋" w:hAnsi="仿宋" w:cs="仿宋"/>
              <w:bCs/>
            </w:rPr>
            <w:t>第二百零八条 专门从事心理治疗的人员从事精神障碍的诊断的</w:t>
          </w:r>
          <w:r>
            <w:tab/>
          </w:r>
          <w:r>
            <w:fldChar w:fldCharType="begin"/>
          </w:r>
          <w:r>
            <w:instrText xml:space="preserve"> PAGEREF _Toc132293113 \h </w:instrText>
          </w:r>
          <w:r>
            <w:fldChar w:fldCharType="separate"/>
          </w:r>
          <w:r>
            <w:t>271</w:t>
          </w:r>
          <w:r>
            <w:fldChar w:fldCharType="end"/>
          </w:r>
          <w:r>
            <w:fldChar w:fldCharType="end"/>
          </w:r>
        </w:p>
        <w:p w14:paraId="0F2688DC">
          <w:pPr>
            <w:pStyle w:val="10"/>
            <w:rPr>
              <w:rFonts w:asciiTheme="minorHAnsi" w:hAnsiTheme="minorHAnsi" w:eastAsiaTheme="minorEastAsia"/>
              <w:kern w:val="2"/>
              <w:sz w:val="21"/>
            </w:rPr>
          </w:pPr>
          <w:r>
            <w:fldChar w:fldCharType="begin"/>
          </w:r>
          <w:r>
            <w:instrText xml:space="preserve"> HYPERLINK \l "_Toc132293114" </w:instrText>
          </w:r>
          <w:r>
            <w:fldChar w:fldCharType="separate"/>
          </w:r>
          <w:r>
            <w:rPr>
              <w:rStyle w:val="27"/>
              <w:rFonts w:ascii="仿宋" w:hAnsi="仿宋" w:cs="仿宋"/>
              <w:bCs/>
            </w:rPr>
            <w:t>第二百零九条 专门从事心理治疗的人员为精神障碍患者开具处方或者提供外科治疗的</w:t>
          </w:r>
          <w:r>
            <w:tab/>
          </w:r>
          <w:r>
            <w:fldChar w:fldCharType="begin"/>
          </w:r>
          <w:r>
            <w:instrText xml:space="preserve"> PAGEREF _Toc132293114 \h </w:instrText>
          </w:r>
          <w:r>
            <w:fldChar w:fldCharType="separate"/>
          </w:r>
          <w:r>
            <w:t>272</w:t>
          </w:r>
          <w:r>
            <w:fldChar w:fldCharType="end"/>
          </w:r>
          <w:r>
            <w:fldChar w:fldCharType="end"/>
          </w:r>
        </w:p>
        <w:p w14:paraId="55055063">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"_Toc132293115" </w:instrText>
          </w:r>
          <w:r>
            <w:fldChar w:fldCharType="separate"/>
          </w:r>
          <w:r>
            <w:rPr>
              <w:rStyle w:val="27"/>
              <w:rFonts w:ascii="楷体_GB2312" w:hAnsi="楷体" w:eastAsia="楷体_GB2312" w:cs="楷体"/>
            </w:rPr>
            <w:t>（十）《健康体检管理暂行规定》</w:t>
          </w:r>
          <w:r>
            <w:tab/>
          </w:r>
          <w:r>
            <w:fldChar w:fldCharType="begin"/>
          </w:r>
          <w:r>
            <w:instrText xml:space="preserve"> PAGEREF _Toc132293115 \h </w:instrText>
          </w:r>
          <w:r>
            <w:fldChar w:fldCharType="separate"/>
          </w:r>
          <w:r>
            <w:t>273</w:t>
          </w:r>
          <w:r>
            <w:fldChar w:fldCharType="end"/>
          </w:r>
          <w:r>
            <w:fldChar w:fldCharType="end"/>
          </w:r>
        </w:p>
        <w:p w14:paraId="67259DA5">
          <w:pPr>
            <w:pStyle w:val="10"/>
            <w:rPr>
              <w:rFonts w:asciiTheme="minorHAnsi" w:hAnsiTheme="minorHAnsi" w:eastAsiaTheme="minorEastAsia"/>
              <w:kern w:val="2"/>
              <w:sz w:val="21"/>
            </w:rPr>
          </w:pPr>
          <w:r>
            <w:fldChar w:fldCharType="begin"/>
          </w:r>
          <w:r>
            <w:instrText xml:space="preserve"> HYPERLINK \l "_Toc132293116" </w:instrText>
          </w:r>
          <w:r>
            <w:fldChar w:fldCharType="separate"/>
          </w:r>
          <w:r>
            <w:rPr>
              <w:rStyle w:val="27"/>
              <w:rFonts w:ascii="仿宋" w:hAnsi="仿宋" w:cs="仿宋"/>
              <w:bCs/>
            </w:rPr>
            <w:t>第二百一十条 医疗机构未经许可开展健康体检的</w:t>
          </w:r>
          <w:r>
            <w:tab/>
          </w:r>
          <w:r>
            <w:fldChar w:fldCharType="begin"/>
          </w:r>
          <w:r>
            <w:instrText xml:space="preserve"> PAGEREF _Toc132293116 \h </w:instrText>
          </w:r>
          <w:r>
            <w:fldChar w:fldCharType="separate"/>
          </w:r>
          <w:r>
            <w:t>273</w:t>
          </w:r>
          <w:r>
            <w:fldChar w:fldCharType="end"/>
          </w:r>
          <w:r>
            <w:fldChar w:fldCharType="end"/>
          </w:r>
        </w:p>
        <w:p w14:paraId="49FD84C2">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"_Toc132293117" </w:instrText>
          </w:r>
          <w:r>
            <w:fldChar w:fldCharType="separate"/>
          </w:r>
          <w:r>
            <w:rPr>
              <w:rStyle w:val="27"/>
              <w:rFonts w:ascii="楷体_GB2312" w:hAnsi="楷体" w:eastAsia="楷体_GB2312" w:cs="楷体"/>
            </w:rPr>
            <w:t>（十一）《中华人民共和国中医药法》</w:t>
          </w:r>
          <w:r>
            <w:tab/>
          </w:r>
          <w:r>
            <w:fldChar w:fldCharType="begin"/>
          </w:r>
          <w:r>
            <w:instrText xml:space="preserve"> PAGEREF _Toc132293117 \h </w:instrText>
          </w:r>
          <w:r>
            <w:fldChar w:fldCharType="separate"/>
          </w:r>
          <w:r>
            <w:t>274</w:t>
          </w:r>
          <w:r>
            <w:fldChar w:fldCharType="end"/>
          </w:r>
          <w:r>
            <w:fldChar w:fldCharType="end"/>
          </w:r>
        </w:p>
        <w:p w14:paraId="42728B1D">
          <w:pPr>
            <w:pStyle w:val="10"/>
            <w:rPr>
              <w:rFonts w:asciiTheme="minorHAnsi" w:hAnsiTheme="minorHAnsi" w:eastAsiaTheme="minorEastAsia"/>
              <w:kern w:val="2"/>
              <w:sz w:val="21"/>
            </w:rPr>
          </w:pPr>
          <w:r>
            <w:fldChar w:fldCharType="begin"/>
          </w:r>
          <w:r>
            <w:instrText xml:space="preserve"> HYPERLINK \l "_Toc132293118" </w:instrText>
          </w:r>
          <w:r>
            <w:fldChar w:fldCharType="separate"/>
          </w:r>
          <w:r>
            <w:rPr>
              <w:rStyle w:val="27"/>
              <w:rFonts w:ascii="仿宋" w:hAnsi="仿宋" w:cs="仿宋"/>
              <w:bCs/>
            </w:rPr>
            <w:t>第二百一十一条 中医诊所超出备案范围开展医疗活动的</w:t>
          </w:r>
          <w:r>
            <w:tab/>
          </w:r>
          <w:r>
            <w:fldChar w:fldCharType="begin"/>
          </w:r>
          <w:r>
            <w:instrText xml:space="preserve"> PAGEREF _Toc132293118 \h </w:instrText>
          </w:r>
          <w:r>
            <w:fldChar w:fldCharType="separate"/>
          </w:r>
          <w:r>
            <w:t>274</w:t>
          </w:r>
          <w:r>
            <w:fldChar w:fldCharType="end"/>
          </w:r>
          <w:r>
            <w:fldChar w:fldCharType="end"/>
          </w:r>
        </w:p>
        <w:p w14:paraId="4615BDC8">
          <w:pPr>
            <w:pStyle w:val="10"/>
            <w:rPr>
              <w:rFonts w:asciiTheme="minorHAnsi" w:hAnsiTheme="minorHAnsi" w:eastAsiaTheme="minorEastAsia"/>
              <w:kern w:val="2"/>
              <w:sz w:val="21"/>
            </w:rPr>
          </w:pPr>
          <w:r>
            <w:fldChar w:fldCharType="begin"/>
          </w:r>
          <w:r>
            <w:instrText xml:space="preserve"> HYPERLINK \l "_Toc132293119" </w:instrText>
          </w:r>
          <w:r>
            <w:fldChar w:fldCharType="separate"/>
          </w:r>
          <w:r>
            <w:rPr>
              <w:rStyle w:val="27"/>
              <w:rFonts w:ascii="仿宋" w:hAnsi="仿宋" w:cs="仿宋"/>
              <w:bCs/>
            </w:rPr>
            <w:t>第二百一十二条  中医诊所被责令停止执业活动的，其直接负责的主管人员自处罚决定作出之日起五年内不得在医疗机构内从事管理工作，医疗机构聘用上述不得从事管理工作的人员从事管理工作的</w:t>
          </w:r>
          <w:r>
            <w:tab/>
          </w:r>
          <w:r>
            <w:fldChar w:fldCharType="begin"/>
          </w:r>
          <w:r>
            <w:instrText xml:space="preserve"> PAGEREF _Toc132293119 \h </w:instrText>
          </w:r>
          <w:r>
            <w:fldChar w:fldCharType="separate"/>
          </w:r>
          <w:r>
            <w:t>276</w:t>
          </w:r>
          <w:r>
            <w:fldChar w:fldCharType="end"/>
          </w:r>
          <w:r>
            <w:fldChar w:fldCharType="end"/>
          </w:r>
        </w:p>
        <w:p w14:paraId="1CAC372B">
          <w:pPr>
            <w:pStyle w:val="10"/>
            <w:rPr>
              <w:rFonts w:asciiTheme="minorHAnsi" w:hAnsiTheme="minorHAnsi" w:eastAsiaTheme="minorEastAsia"/>
              <w:kern w:val="2"/>
              <w:sz w:val="21"/>
            </w:rPr>
          </w:pPr>
          <w:r>
            <w:fldChar w:fldCharType="begin"/>
          </w:r>
          <w:r>
            <w:instrText xml:space="preserve"> HYPERLINK \l "_Toc132293120" </w:instrText>
          </w:r>
          <w:r>
            <w:fldChar w:fldCharType="separate"/>
          </w:r>
          <w:r>
            <w:rPr>
              <w:rStyle w:val="27"/>
              <w:rFonts w:ascii="仿宋" w:hAnsi="仿宋" w:cs="仿宋"/>
              <w:bCs/>
            </w:rPr>
            <w:t>第二百一十三条 中医（专长）医师在执业中超出注册的执业范围从事医疗活动的</w:t>
          </w:r>
          <w:r>
            <w:tab/>
          </w:r>
          <w:r>
            <w:fldChar w:fldCharType="begin"/>
          </w:r>
          <w:r>
            <w:instrText xml:space="preserve"> PAGEREF _Toc132293120 \h </w:instrText>
          </w:r>
          <w:r>
            <w:fldChar w:fldCharType="separate"/>
          </w:r>
          <w:r>
            <w:t>276</w:t>
          </w:r>
          <w:r>
            <w:fldChar w:fldCharType="end"/>
          </w:r>
          <w:r>
            <w:fldChar w:fldCharType="end"/>
          </w:r>
        </w:p>
        <w:p w14:paraId="5B805304">
          <w:pPr>
            <w:pStyle w:val="10"/>
            <w:rPr>
              <w:rFonts w:asciiTheme="minorHAnsi" w:hAnsiTheme="minorHAnsi" w:eastAsiaTheme="minorEastAsia"/>
              <w:kern w:val="2"/>
              <w:sz w:val="21"/>
            </w:rPr>
          </w:pPr>
          <w:r>
            <w:fldChar w:fldCharType="begin"/>
          </w:r>
          <w:r>
            <w:instrText xml:space="preserve"> HYPERLINK \l "_Toc132293121" </w:instrText>
          </w:r>
          <w:r>
            <w:fldChar w:fldCharType="separate"/>
          </w:r>
          <w:r>
            <w:rPr>
              <w:rStyle w:val="27"/>
              <w:rFonts w:ascii="仿宋" w:hAnsi="仿宋" w:cs="仿宋"/>
              <w:bCs/>
            </w:rPr>
            <w:t>第二百一十四条 举办中医诊所应当备案而未备案</w:t>
          </w:r>
          <w:r>
            <w:tab/>
          </w:r>
          <w:r>
            <w:fldChar w:fldCharType="begin"/>
          </w:r>
          <w:r>
            <w:instrText xml:space="preserve"> PAGEREF _Toc132293121 \h </w:instrText>
          </w:r>
          <w:r>
            <w:fldChar w:fldCharType="separate"/>
          </w:r>
          <w:r>
            <w:t>277</w:t>
          </w:r>
          <w:r>
            <w:fldChar w:fldCharType="end"/>
          </w:r>
          <w:r>
            <w:fldChar w:fldCharType="end"/>
          </w:r>
        </w:p>
        <w:p w14:paraId="6434C7B8">
          <w:pPr>
            <w:pStyle w:val="10"/>
            <w:rPr>
              <w:rFonts w:asciiTheme="minorHAnsi" w:hAnsiTheme="minorHAnsi" w:eastAsiaTheme="minorEastAsia"/>
              <w:kern w:val="2"/>
              <w:sz w:val="21"/>
            </w:rPr>
          </w:pPr>
          <w:r>
            <w:fldChar w:fldCharType="begin"/>
          </w:r>
          <w:r>
            <w:instrText xml:space="preserve"> HYPERLINK \l "_Toc132293122" </w:instrText>
          </w:r>
          <w:r>
            <w:fldChar w:fldCharType="separate"/>
          </w:r>
          <w:r>
            <w:rPr>
              <w:rStyle w:val="27"/>
              <w:rFonts w:ascii="仿宋" w:hAnsi="仿宋" w:cs="仿宋"/>
              <w:bCs/>
            </w:rPr>
            <w:t>第二百一十五条 提交虚假备案材料取得《中医诊所备案证》的</w:t>
          </w:r>
          <w:r>
            <w:tab/>
          </w:r>
          <w:r>
            <w:fldChar w:fldCharType="begin"/>
          </w:r>
          <w:r>
            <w:instrText xml:space="preserve"> PAGEREF _Toc132293122 \h </w:instrText>
          </w:r>
          <w:r>
            <w:fldChar w:fldCharType="separate"/>
          </w:r>
          <w:r>
            <w:t>278</w:t>
          </w:r>
          <w:r>
            <w:fldChar w:fldCharType="end"/>
          </w:r>
          <w:r>
            <w:fldChar w:fldCharType="end"/>
          </w:r>
        </w:p>
        <w:p w14:paraId="3FB4B85E">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"_Toc132293123" </w:instrText>
          </w:r>
          <w:r>
            <w:fldChar w:fldCharType="separate"/>
          </w:r>
          <w:r>
            <w:rPr>
              <w:rStyle w:val="27"/>
              <w:rFonts w:ascii="楷体_GB2312" w:hAnsi="楷体" w:eastAsia="楷体_GB2312" w:cs="楷体"/>
            </w:rPr>
            <w:t>（十二）《中医诊所备案管理暂行办法》</w:t>
          </w:r>
          <w:r>
            <w:tab/>
          </w:r>
          <w:r>
            <w:fldChar w:fldCharType="begin"/>
          </w:r>
          <w:r>
            <w:instrText xml:space="preserve"> PAGEREF _Toc132293123 \h </w:instrText>
          </w:r>
          <w:r>
            <w:fldChar w:fldCharType="separate"/>
          </w:r>
          <w:r>
            <w:t>280</w:t>
          </w:r>
          <w:r>
            <w:fldChar w:fldCharType="end"/>
          </w:r>
          <w:r>
            <w:fldChar w:fldCharType="end"/>
          </w:r>
        </w:p>
        <w:p w14:paraId="10BB968E">
          <w:pPr>
            <w:pStyle w:val="10"/>
            <w:rPr>
              <w:rFonts w:asciiTheme="minorHAnsi" w:hAnsiTheme="minorHAnsi" w:eastAsiaTheme="minorEastAsia"/>
              <w:kern w:val="2"/>
              <w:sz w:val="21"/>
            </w:rPr>
          </w:pPr>
          <w:r>
            <w:fldChar w:fldCharType="begin"/>
          </w:r>
          <w:r>
            <w:instrText xml:space="preserve"> HYPERLINK \l "_Toc132293124" </w:instrText>
          </w:r>
          <w:r>
            <w:fldChar w:fldCharType="separate"/>
          </w:r>
          <w:r>
            <w:rPr>
              <w:rStyle w:val="27"/>
              <w:rFonts w:ascii="仿宋" w:hAnsi="仿宋" w:cs="仿宋"/>
              <w:bCs/>
            </w:rPr>
            <w:t>第二百一十六条 中医诊所擅自更改设置未经备案或者实际设置与取得的《中医诊所备案证》记载事项不一致的</w:t>
          </w:r>
          <w:r>
            <w:tab/>
          </w:r>
          <w:r>
            <w:fldChar w:fldCharType="begin"/>
          </w:r>
          <w:r>
            <w:instrText xml:space="preserve"> PAGEREF _Toc132293124 \h </w:instrText>
          </w:r>
          <w:r>
            <w:fldChar w:fldCharType="separate"/>
          </w:r>
          <w:r>
            <w:t>280</w:t>
          </w:r>
          <w:r>
            <w:fldChar w:fldCharType="end"/>
          </w:r>
          <w:r>
            <w:fldChar w:fldCharType="end"/>
          </w:r>
        </w:p>
        <w:p w14:paraId="326D6FCF">
          <w:pPr>
            <w:pStyle w:val="10"/>
            <w:rPr>
              <w:rFonts w:asciiTheme="minorHAnsi" w:hAnsiTheme="minorHAnsi" w:eastAsiaTheme="minorEastAsia"/>
              <w:kern w:val="2"/>
              <w:sz w:val="21"/>
            </w:rPr>
          </w:pPr>
          <w:r>
            <w:fldChar w:fldCharType="begin"/>
          </w:r>
          <w:r>
            <w:instrText xml:space="preserve"> HYPERLINK \l "_Toc132293125" </w:instrText>
          </w:r>
          <w:r>
            <w:fldChar w:fldCharType="separate"/>
          </w:r>
          <w:r>
            <w:rPr>
              <w:rStyle w:val="27"/>
              <w:rFonts w:ascii="仿宋" w:hAnsi="仿宋" w:cs="仿宋"/>
              <w:bCs/>
            </w:rPr>
            <w:t>第二百一十七条 出卖、转让、出借《中医诊所备案证》的</w:t>
          </w:r>
          <w:r>
            <w:tab/>
          </w:r>
          <w:r>
            <w:fldChar w:fldCharType="begin"/>
          </w:r>
          <w:r>
            <w:instrText xml:space="preserve"> PAGEREF _Toc132293125 \h </w:instrText>
          </w:r>
          <w:r>
            <w:fldChar w:fldCharType="separate"/>
          </w:r>
          <w:r>
            <w:t>281</w:t>
          </w:r>
          <w:r>
            <w:fldChar w:fldCharType="end"/>
          </w:r>
          <w:r>
            <w:fldChar w:fldCharType="end"/>
          </w:r>
        </w:p>
        <w:p w14:paraId="6B6B943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"_Toc132293126" </w:instrText>
          </w:r>
          <w:r>
            <w:fldChar w:fldCharType="separate"/>
          </w:r>
          <w:r>
            <w:rPr>
              <w:rStyle w:val="27"/>
              <w:rFonts w:ascii="楷体_GB2312" w:hAnsi="Calibri" w:eastAsia="楷体_GB2312" w:cs="Times New Roman"/>
            </w:rPr>
            <w:t>（十三）</w:t>
          </w:r>
          <w:r>
            <w:rPr>
              <w:rStyle w:val="27"/>
              <w:rFonts w:ascii="楷体_GB2312" w:hAnsi="楷体" w:eastAsia="楷体_GB2312" w:cs="楷体"/>
            </w:rPr>
            <w:t>《中医医术确有专长人员医师资格考核注册管理暂行办法》</w:t>
          </w:r>
          <w:r>
            <w:tab/>
          </w:r>
          <w:r>
            <w:fldChar w:fldCharType="begin"/>
          </w:r>
          <w:r>
            <w:instrText xml:space="preserve"> PAGEREF _Toc132293126 \h </w:instrText>
          </w:r>
          <w:r>
            <w:fldChar w:fldCharType="separate"/>
          </w:r>
          <w:r>
            <w:t>282</w:t>
          </w:r>
          <w:r>
            <w:fldChar w:fldCharType="end"/>
          </w:r>
          <w:r>
            <w:fldChar w:fldCharType="end"/>
          </w:r>
        </w:p>
        <w:p w14:paraId="33AE16E5">
          <w:pPr>
            <w:pStyle w:val="10"/>
            <w:rPr>
              <w:rFonts w:asciiTheme="minorHAnsi" w:hAnsiTheme="minorHAnsi" w:eastAsiaTheme="minorEastAsia"/>
              <w:kern w:val="2"/>
              <w:sz w:val="21"/>
            </w:rPr>
          </w:pPr>
          <w:r>
            <w:fldChar w:fldCharType="begin"/>
          </w:r>
          <w:r>
            <w:instrText xml:space="preserve"> HYPERLINK \l "_Toc132293127" </w:instrText>
          </w:r>
          <w:r>
            <w:fldChar w:fldCharType="separate"/>
          </w:r>
          <w:r>
            <w:rPr>
              <w:rStyle w:val="27"/>
              <w:rFonts w:ascii="仿宋" w:hAnsi="仿宋" w:cs="仿宋"/>
              <w:bCs/>
            </w:rPr>
            <w:t>第二百一十八条 推荐中医医术确有专长人员的中医医师、以师承方式学习中医的医术确有专长人员的指导老师，违反本办法有关规定，在推荐中弄虚作假、徇私舞弊的</w:t>
          </w:r>
          <w:r>
            <w:tab/>
          </w:r>
          <w:r>
            <w:fldChar w:fldCharType="begin"/>
          </w:r>
          <w:r>
            <w:instrText xml:space="preserve"> PAGEREF _Toc132293127 \h </w:instrText>
          </w:r>
          <w:r>
            <w:fldChar w:fldCharType="separate"/>
          </w:r>
          <w:r>
            <w:t>282</w:t>
          </w:r>
          <w:r>
            <w:fldChar w:fldCharType="end"/>
          </w:r>
          <w:r>
            <w:fldChar w:fldCharType="end"/>
          </w:r>
        </w:p>
        <w:p w14:paraId="2B606325">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"_Toc132293128" </w:instrText>
          </w:r>
          <w:r>
            <w:fldChar w:fldCharType="separate"/>
          </w:r>
          <w:r>
            <w:rPr>
              <w:rStyle w:val="27"/>
              <w:rFonts w:ascii="楷体_GB2312" w:hAnsi="楷体" w:eastAsia="楷体_GB2312" w:cs="楷体"/>
            </w:rPr>
            <w:t>（十四）《院前医疗急救管理办法》</w:t>
          </w:r>
          <w:r>
            <w:tab/>
          </w:r>
          <w:r>
            <w:fldChar w:fldCharType="begin"/>
          </w:r>
          <w:r>
            <w:instrText xml:space="preserve"> PAGEREF _Toc132293128 \h </w:instrText>
          </w:r>
          <w:r>
            <w:fldChar w:fldCharType="separate"/>
          </w:r>
          <w:r>
            <w:t>283</w:t>
          </w:r>
          <w:r>
            <w:fldChar w:fldCharType="end"/>
          </w:r>
          <w:r>
            <w:fldChar w:fldCharType="end"/>
          </w:r>
        </w:p>
        <w:p w14:paraId="72BBEA14">
          <w:pPr>
            <w:pStyle w:val="10"/>
            <w:rPr>
              <w:rFonts w:asciiTheme="minorHAnsi" w:hAnsiTheme="minorHAnsi" w:eastAsiaTheme="minorEastAsia"/>
              <w:kern w:val="2"/>
              <w:sz w:val="21"/>
            </w:rPr>
          </w:pPr>
          <w:r>
            <w:fldChar w:fldCharType="begin"/>
          </w:r>
          <w:r>
            <w:instrText xml:space="preserve"> HYPERLINK \l "_Toc132293129" </w:instrText>
          </w:r>
          <w:r>
            <w:fldChar w:fldCharType="separate"/>
          </w:r>
          <w:r>
            <w:rPr>
              <w:rStyle w:val="27"/>
              <w:rFonts w:ascii="仿宋" w:hAnsi="仿宋" w:cs="仿宋"/>
              <w:bCs/>
            </w:rPr>
            <w:t>第二百一十九条 未经批准擅自开展院前医疗急救服务的</w:t>
          </w:r>
          <w:r>
            <w:tab/>
          </w:r>
          <w:r>
            <w:fldChar w:fldCharType="begin"/>
          </w:r>
          <w:r>
            <w:instrText xml:space="preserve"> PAGEREF _Toc132293129 \h </w:instrText>
          </w:r>
          <w:r>
            <w:fldChar w:fldCharType="separate"/>
          </w:r>
          <w:r>
            <w:t>283</w:t>
          </w:r>
          <w:r>
            <w:fldChar w:fldCharType="end"/>
          </w:r>
          <w:r>
            <w:fldChar w:fldCharType="end"/>
          </w:r>
        </w:p>
        <w:p w14:paraId="27CC6D77">
          <w:pPr>
            <w:pStyle w:val="10"/>
            <w:rPr>
              <w:rFonts w:asciiTheme="minorHAnsi" w:hAnsiTheme="minorHAnsi" w:eastAsiaTheme="minorEastAsia"/>
              <w:kern w:val="2"/>
              <w:sz w:val="21"/>
            </w:rPr>
          </w:pPr>
          <w:r>
            <w:fldChar w:fldCharType="begin"/>
          </w:r>
          <w:r>
            <w:instrText xml:space="preserve"> HYPERLINK \l "_Toc132293130" </w:instrText>
          </w:r>
          <w:r>
            <w:fldChar w:fldCharType="separate"/>
          </w:r>
          <w:r>
            <w:rPr>
              <w:rStyle w:val="27"/>
              <w:rFonts w:ascii="仿宋" w:hAnsi="仿宋" w:cs="仿宋"/>
              <w:bCs/>
            </w:rPr>
            <w:t>第二百二十条 急救中心（站）和急救网络医院使用非卫生专业技术人员的</w:t>
          </w:r>
          <w:r>
            <w:tab/>
          </w:r>
          <w:r>
            <w:fldChar w:fldCharType="begin"/>
          </w:r>
          <w:r>
            <w:instrText xml:space="preserve"> PAGEREF _Toc132293130 \h </w:instrText>
          </w:r>
          <w:r>
            <w:fldChar w:fldCharType="separate"/>
          </w:r>
          <w:r>
            <w:t>284</w:t>
          </w:r>
          <w:r>
            <w:fldChar w:fldCharType="end"/>
          </w:r>
          <w:r>
            <w:fldChar w:fldCharType="end"/>
          </w:r>
        </w:p>
        <w:p w14:paraId="649DC269">
          <w:pPr>
            <w:pStyle w:val="10"/>
            <w:rPr>
              <w:rFonts w:asciiTheme="minorHAnsi" w:hAnsiTheme="minorHAnsi" w:eastAsiaTheme="minorEastAsia"/>
              <w:kern w:val="2"/>
              <w:sz w:val="21"/>
            </w:rPr>
          </w:pPr>
          <w:r>
            <w:fldChar w:fldCharType="begin"/>
          </w:r>
          <w:r>
            <w:instrText xml:space="preserve"> HYPERLINK \l "_Toc132293131" </w:instrText>
          </w:r>
          <w:r>
            <w:fldChar w:fldCharType="separate"/>
          </w:r>
          <w:r>
            <w:rPr>
              <w:rStyle w:val="27"/>
              <w:rFonts w:ascii="仿宋" w:hAnsi="仿宋" w:cs="仿宋"/>
              <w:bCs/>
            </w:rPr>
            <w:t>第二百二十一条 未经批准擅自使用“120”院前医疗急救呼叫号码或者其他带有院前医疗急救呼叫性质号码的</w:t>
          </w:r>
          <w:r>
            <w:tab/>
          </w:r>
          <w:r>
            <w:fldChar w:fldCharType="begin"/>
          </w:r>
          <w:r>
            <w:instrText xml:space="preserve"> PAGEREF _Toc132293131 \h </w:instrText>
          </w:r>
          <w:r>
            <w:fldChar w:fldCharType="separate"/>
          </w:r>
          <w:r>
            <w:t>285</w:t>
          </w:r>
          <w:r>
            <w:fldChar w:fldCharType="end"/>
          </w:r>
          <w:r>
            <w:fldChar w:fldCharType="end"/>
          </w:r>
        </w:p>
        <w:p w14:paraId="7686DC3B">
          <w:pPr>
            <w:pStyle w:val="10"/>
            <w:rPr>
              <w:rFonts w:asciiTheme="minorHAnsi" w:hAnsiTheme="minorHAnsi" w:eastAsiaTheme="minorEastAsia"/>
              <w:kern w:val="2"/>
              <w:sz w:val="21"/>
            </w:rPr>
          </w:pPr>
          <w:r>
            <w:fldChar w:fldCharType="begin"/>
          </w:r>
          <w:r>
            <w:instrText xml:space="preserve"> HYPERLINK \l "_Toc132293132" </w:instrText>
          </w:r>
          <w:r>
            <w:fldChar w:fldCharType="separate"/>
          </w:r>
          <w:r>
            <w:rPr>
              <w:rStyle w:val="27"/>
              <w:rFonts w:ascii="仿宋" w:hAnsi="仿宋" w:cs="仿宋"/>
              <w:bCs/>
            </w:rPr>
            <w:t>第二百二十二条 未经批准擅自使用救护车开展院前医疗急救服务的</w:t>
          </w:r>
          <w:r>
            <w:tab/>
          </w:r>
          <w:r>
            <w:fldChar w:fldCharType="begin"/>
          </w:r>
          <w:r>
            <w:instrText xml:space="preserve"> PAGEREF _Toc132293132 \h </w:instrText>
          </w:r>
          <w:r>
            <w:fldChar w:fldCharType="separate"/>
          </w:r>
          <w:r>
            <w:t>286</w:t>
          </w:r>
          <w:r>
            <w:fldChar w:fldCharType="end"/>
          </w:r>
          <w:r>
            <w:fldChar w:fldCharType="end"/>
          </w:r>
        </w:p>
        <w:p w14:paraId="61B1066A">
          <w:pPr>
            <w:pStyle w:val="10"/>
            <w:rPr>
              <w:rFonts w:asciiTheme="minorHAnsi" w:hAnsiTheme="minorHAnsi" w:eastAsiaTheme="minorEastAsia"/>
              <w:kern w:val="2"/>
              <w:sz w:val="21"/>
            </w:rPr>
          </w:pPr>
          <w:r>
            <w:fldChar w:fldCharType="begin"/>
          </w:r>
          <w:r>
            <w:instrText xml:space="preserve"> HYPERLINK \l "_Toc132293133" </w:instrText>
          </w:r>
          <w:r>
            <w:fldChar w:fldCharType="separate"/>
          </w:r>
          <w:r>
            <w:rPr>
              <w:rStyle w:val="27"/>
              <w:rFonts w:ascii="仿宋" w:hAnsi="仿宋" w:cs="仿宋"/>
              <w:bCs/>
            </w:rPr>
            <w:t>第二百二十三条 急救中心（站）因指挥调度或者费用等因素拒绝、推诿或者延误院前医疗急救服务的</w:t>
          </w:r>
          <w:r>
            <w:tab/>
          </w:r>
          <w:r>
            <w:fldChar w:fldCharType="begin"/>
          </w:r>
          <w:r>
            <w:instrText xml:space="preserve"> PAGEREF _Toc132293133 \h </w:instrText>
          </w:r>
          <w:r>
            <w:fldChar w:fldCharType="separate"/>
          </w:r>
          <w:r>
            <w:t>286</w:t>
          </w:r>
          <w:r>
            <w:fldChar w:fldCharType="end"/>
          </w:r>
          <w:r>
            <w:fldChar w:fldCharType="end"/>
          </w:r>
        </w:p>
        <w:p w14:paraId="5FE9B977">
          <w:pPr>
            <w:pStyle w:val="10"/>
            <w:rPr>
              <w:rFonts w:asciiTheme="minorHAnsi" w:hAnsiTheme="minorHAnsi" w:eastAsiaTheme="minorEastAsia"/>
              <w:kern w:val="2"/>
              <w:sz w:val="21"/>
            </w:rPr>
          </w:pPr>
          <w:r>
            <w:fldChar w:fldCharType="begin"/>
          </w:r>
          <w:r>
            <w:instrText xml:space="preserve"> HYPERLINK \l "_Toc132293134" </w:instrText>
          </w:r>
          <w:r>
            <w:fldChar w:fldCharType="separate"/>
          </w:r>
          <w:r>
            <w:rPr>
              <w:rStyle w:val="27"/>
              <w:rFonts w:ascii="仿宋" w:hAnsi="仿宋" w:cs="仿宋"/>
              <w:bCs/>
            </w:rPr>
            <w:t>第二百二十四条 违反《院前医疗急救管理办法》其他规定的</w:t>
          </w:r>
          <w:r>
            <w:tab/>
          </w:r>
          <w:r>
            <w:fldChar w:fldCharType="begin"/>
          </w:r>
          <w:r>
            <w:instrText xml:space="preserve"> PAGEREF _Toc132293134 \h </w:instrText>
          </w:r>
          <w:r>
            <w:fldChar w:fldCharType="separate"/>
          </w:r>
          <w:r>
            <w:t>287</w:t>
          </w:r>
          <w:r>
            <w:fldChar w:fldCharType="end"/>
          </w:r>
          <w:r>
            <w:fldChar w:fldCharType="end"/>
          </w:r>
        </w:p>
        <w:p w14:paraId="600313D8">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"_Toc132293135" </w:instrText>
          </w:r>
          <w:r>
            <w:fldChar w:fldCharType="separate"/>
          </w:r>
          <w:r>
            <w:rPr>
              <w:rStyle w:val="27"/>
              <w:rFonts w:ascii="楷体_GB2312" w:hAnsi="楷体" w:eastAsia="楷体_GB2312" w:cs="楷体"/>
            </w:rPr>
            <w:t>（十五）《中华人民共和国广告法》</w:t>
          </w:r>
          <w:r>
            <w:tab/>
          </w:r>
          <w:r>
            <w:fldChar w:fldCharType="begin"/>
          </w:r>
          <w:r>
            <w:instrText xml:space="preserve"> PAGEREF _Toc132293135 \h </w:instrText>
          </w:r>
          <w:r>
            <w:fldChar w:fldCharType="separate"/>
          </w:r>
          <w:r>
            <w:t>288</w:t>
          </w:r>
          <w:r>
            <w:fldChar w:fldCharType="end"/>
          </w:r>
          <w:r>
            <w:fldChar w:fldCharType="end"/>
          </w:r>
        </w:p>
        <w:p w14:paraId="3BD02B67">
          <w:pPr>
            <w:pStyle w:val="10"/>
            <w:rPr>
              <w:rFonts w:asciiTheme="minorHAnsi" w:hAnsiTheme="minorHAnsi" w:eastAsiaTheme="minorEastAsia"/>
              <w:kern w:val="2"/>
              <w:sz w:val="21"/>
            </w:rPr>
          </w:pPr>
          <w:r>
            <w:fldChar w:fldCharType="begin"/>
          </w:r>
          <w:r>
            <w:instrText xml:space="preserve"> HYPERLINK \l "_Toc132293136" </w:instrText>
          </w:r>
          <w:r>
            <w:fldChar w:fldCharType="separate"/>
          </w:r>
          <w:r>
            <w:rPr>
              <w:rStyle w:val="27"/>
              <w:rFonts w:ascii="仿宋" w:hAnsi="仿宋" w:cs="仿宋"/>
              <w:bCs/>
            </w:rPr>
            <w:t>第二百二十五条 医疗机构发布虚假医疗广告的</w:t>
          </w:r>
          <w:r>
            <w:tab/>
          </w:r>
          <w:r>
            <w:fldChar w:fldCharType="begin"/>
          </w:r>
          <w:r>
            <w:instrText xml:space="preserve"> PAGEREF _Toc132293136 \h </w:instrText>
          </w:r>
          <w:r>
            <w:fldChar w:fldCharType="separate"/>
          </w:r>
          <w:r>
            <w:t>288</w:t>
          </w:r>
          <w:r>
            <w:fldChar w:fldCharType="end"/>
          </w:r>
          <w:r>
            <w:fldChar w:fldCharType="end"/>
          </w:r>
        </w:p>
        <w:p w14:paraId="50C328A0">
          <w:pPr>
            <w:pStyle w:val="10"/>
            <w:rPr>
              <w:rFonts w:asciiTheme="minorHAnsi" w:hAnsiTheme="minorHAnsi" w:eastAsiaTheme="minorEastAsia"/>
              <w:kern w:val="2"/>
              <w:sz w:val="21"/>
            </w:rPr>
          </w:pPr>
          <w:r>
            <w:fldChar w:fldCharType="begin"/>
          </w:r>
          <w:r>
            <w:instrText xml:space="preserve"> HYPERLINK \l "_Toc132293137" </w:instrText>
          </w:r>
          <w:r>
            <w:fldChar w:fldCharType="separate"/>
          </w:r>
          <w:r>
            <w:rPr>
              <w:rStyle w:val="27"/>
              <w:rFonts w:ascii="仿宋" w:hAnsi="仿宋" w:cs="仿宋"/>
              <w:bCs/>
            </w:rPr>
            <w:t>第二百二十六条 医疗机构发布违反《中华人民共和国广告法》第十六条规定的医疗广告的</w:t>
          </w:r>
          <w:r>
            <w:tab/>
          </w:r>
          <w:r>
            <w:fldChar w:fldCharType="begin"/>
          </w:r>
          <w:r>
            <w:instrText xml:space="preserve"> PAGEREF _Toc132293137 \h </w:instrText>
          </w:r>
          <w:r>
            <w:fldChar w:fldCharType="separate"/>
          </w:r>
          <w:r>
            <w:t>289</w:t>
          </w:r>
          <w:r>
            <w:fldChar w:fldCharType="end"/>
          </w:r>
          <w:r>
            <w:fldChar w:fldCharType="end"/>
          </w:r>
        </w:p>
        <w:p w14:paraId="5B9569E7">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"_Toc132293138" </w:instrText>
          </w:r>
          <w:r>
            <w:fldChar w:fldCharType="separate"/>
          </w:r>
          <w:r>
            <w:rPr>
              <w:rStyle w:val="27"/>
              <w:rFonts w:ascii="楷体_GB2312" w:hAnsi="楷体" w:eastAsia="楷体_GB2312" w:cs="楷体"/>
            </w:rPr>
            <w:t>（十六）《性病防治管理办法》</w:t>
          </w:r>
          <w:r>
            <w:tab/>
          </w:r>
          <w:r>
            <w:fldChar w:fldCharType="begin"/>
          </w:r>
          <w:r>
            <w:instrText xml:space="preserve"> PAGEREF _Toc132293138 \h </w:instrText>
          </w:r>
          <w:r>
            <w:fldChar w:fldCharType="separate"/>
          </w:r>
          <w:r>
            <w:t>290</w:t>
          </w:r>
          <w:r>
            <w:fldChar w:fldCharType="end"/>
          </w:r>
          <w:r>
            <w:fldChar w:fldCharType="end"/>
          </w:r>
        </w:p>
        <w:p w14:paraId="49A812D9">
          <w:pPr>
            <w:pStyle w:val="10"/>
            <w:rPr>
              <w:rFonts w:asciiTheme="minorHAnsi" w:hAnsiTheme="minorHAnsi" w:eastAsiaTheme="minorEastAsia"/>
              <w:kern w:val="2"/>
              <w:sz w:val="21"/>
            </w:rPr>
          </w:pPr>
          <w:r>
            <w:fldChar w:fldCharType="begin"/>
          </w:r>
          <w:r>
            <w:instrText xml:space="preserve"> HYPERLINK \l "_Toc132293139" </w:instrText>
          </w:r>
          <w:r>
            <w:fldChar w:fldCharType="separate"/>
          </w:r>
          <w:r>
            <w:rPr>
              <w:rStyle w:val="27"/>
              <w:rFonts w:ascii="仿宋" w:hAnsi="仿宋" w:cs="仿宋"/>
              <w:bCs/>
            </w:rPr>
            <w:t>第二百二十七条 医疗机构提供性病诊疗服务时违反诊疗规范的</w:t>
          </w:r>
          <w:r>
            <w:tab/>
          </w:r>
          <w:r>
            <w:fldChar w:fldCharType="begin"/>
          </w:r>
          <w:r>
            <w:instrText xml:space="preserve"> PAGEREF _Toc132293139 \h </w:instrText>
          </w:r>
          <w:r>
            <w:fldChar w:fldCharType="separate"/>
          </w:r>
          <w:r>
            <w:t>290</w:t>
          </w:r>
          <w:r>
            <w:fldChar w:fldCharType="end"/>
          </w:r>
          <w:r>
            <w:fldChar w:fldCharType="end"/>
          </w:r>
        </w:p>
        <w:p w14:paraId="513AE564">
          <w:pPr>
            <w:pStyle w:val="10"/>
            <w:rPr>
              <w:rFonts w:asciiTheme="minorHAnsi" w:hAnsiTheme="minorHAnsi" w:eastAsiaTheme="minorEastAsia"/>
              <w:kern w:val="2"/>
              <w:sz w:val="21"/>
            </w:rPr>
          </w:pPr>
          <w:r>
            <w:fldChar w:fldCharType="begin"/>
          </w:r>
          <w:r>
            <w:instrText xml:space="preserve"> HYPERLINK \l "_Toc132293140" </w:instrText>
          </w:r>
          <w:r>
            <w:fldChar w:fldCharType="separate"/>
          </w:r>
          <w:r>
            <w:rPr>
              <w:rStyle w:val="27"/>
              <w:rFonts w:ascii="仿宋" w:hAnsi="仿宋" w:cs="仿宋"/>
              <w:bCs/>
            </w:rPr>
            <w:t>第二百二十八条 未取得医疗机构执业许可证擅自开展性病诊疗活动</w:t>
          </w:r>
          <w:r>
            <w:tab/>
          </w:r>
          <w:r>
            <w:fldChar w:fldCharType="begin"/>
          </w:r>
          <w:r>
            <w:instrText xml:space="preserve"> PAGEREF _Toc132293140 \h </w:instrText>
          </w:r>
          <w:r>
            <w:fldChar w:fldCharType="separate"/>
          </w:r>
          <w:r>
            <w:t>290</w:t>
          </w:r>
          <w:r>
            <w:fldChar w:fldCharType="end"/>
          </w:r>
          <w:r>
            <w:fldChar w:fldCharType="end"/>
          </w:r>
        </w:p>
        <w:p w14:paraId="56AA038F">
          <w:pPr>
            <w:pStyle w:val="10"/>
            <w:rPr>
              <w:rFonts w:asciiTheme="minorHAnsi" w:hAnsiTheme="minorHAnsi" w:eastAsiaTheme="minorEastAsia"/>
              <w:kern w:val="2"/>
              <w:sz w:val="21"/>
            </w:rPr>
          </w:pPr>
          <w:r>
            <w:fldChar w:fldCharType="begin"/>
          </w:r>
          <w:r>
            <w:instrText xml:space="preserve"> HYPERLINK \l "_Toc132293141" </w:instrText>
          </w:r>
          <w:r>
            <w:fldChar w:fldCharType="separate"/>
          </w:r>
          <w:r>
            <w:rPr>
              <w:rStyle w:val="27"/>
              <w:rFonts w:ascii="仿宋" w:hAnsi="仿宋" w:cs="仿宋"/>
              <w:bCs/>
            </w:rPr>
            <w:t>第二百二十九条 医疗机构诊疗活动超出诊疗科目登记范围开展性病诊疗活动</w:t>
          </w:r>
          <w:r>
            <w:tab/>
          </w:r>
          <w:r>
            <w:fldChar w:fldCharType="begin"/>
          </w:r>
          <w:r>
            <w:instrText xml:space="preserve"> PAGEREF _Toc132293141 \h </w:instrText>
          </w:r>
          <w:r>
            <w:fldChar w:fldCharType="separate"/>
          </w:r>
          <w:r>
            <w:t>292</w:t>
          </w:r>
          <w:r>
            <w:fldChar w:fldCharType="end"/>
          </w:r>
          <w:r>
            <w:fldChar w:fldCharType="end"/>
          </w:r>
        </w:p>
        <w:p w14:paraId="035AF949">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"_Toc132293142" </w:instrText>
          </w:r>
          <w:r>
            <w:fldChar w:fldCharType="separate"/>
          </w:r>
          <w:r>
            <w:rPr>
              <w:rStyle w:val="27"/>
              <w:rFonts w:ascii="楷体_GB2312" w:hAnsi="楷体" w:eastAsia="楷体_GB2312" w:cs="楷体"/>
            </w:rPr>
            <w:t>（十七）《人体器官移植条例》</w:t>
          </w:r>
          <w:r>
            <w:tab/>
          </w:r>
          <w:r>
            <w:fldChar w:fldCharType="begin"/>
          </w:r>
          <w:r>
            <w:instrText xml:space="preserve"> PAGEREF _Toc132293142 \h </w:instrText>
          </w:r>
          <w:r>
            <w:fldChar w:fldCharType="separate"/>
          </w:r>
          <w:r>
            <w:t>293</w:t>
          </w:r>
          <w:r>
            <w:fldChar w:fldCharType="end"/>
          </w:r>
          <w:r>
            <w:fldChar w:fldCharType="end"/>
          </w:r>
        </w:p>
        <w:p w14:paraId="07420E40">
          <w:pPr>
            <w:pStyle w:val="10"/>
            <w:rPr>
              <w:rFonts w:asciiTheme="minorHAnsi" w:hAnsiTheme="minorHAnsi" w:eastAsiaTheme="minorEastAsia"/>
              <w:kern w:val="2"/>
              <w:sz w:val="21"/>
            </w:rPr>
          </w:pPr>
          <w:r>
            <w:fldChar w:fldCharType="begin"/>
          </w:r>
          <w:r>
            <w:instrText xml:space="preserve"> HYPERLINK \l "_Toc132293143" </w:instrText>
          </w:r>
          <w:r>
            <w:fldChar w:fldCharType="separate"/>
          </w:r>
          <w:r>
            <w:rPr>
              <w:rStyle w:val="27"/>
              <w:rFonts w:ascii="仿宋" w:hAnsi="仿宋" w:cs="仿宋"/>
              <w:bCs/>
            </w:rPr>
            <w:t>第二百三十条 买卖人体器官或者从事与买卖人体器官有关活动的</w:t>
          </w:r>
          <w:r>
            <w:tab/>
          </w:r>
          <w:r>
            <w:fldChar w:fldCharType="begin"/>
          </w:r>
          <w:r>
            <w:instrText xml:space="preserve"> PAGEREF _Toc132293143 \h </w:instrText>
          </w:r>
          <w:r>
            <w:fldChar w:fldCharType="separate"/>
          </w:r>
          <w:r>
            <w:t>293</w:t>
          </w:r>
          <w:r>
            <w:fldChar w:fldCharType="end"/>
          </w:r>
          <w:r>
            <w:fldChar w:fldCharType="end"/>
          </w:r>
        </w:p>
        <w:p w14:paraId="6D848978">
          <w:pPr>
            <w:pStyle w:val="10"/>
            <w:rPr>
              <w:rFonts w:asciiTheme="minorHAnsi" w:hAnsiTheme="minorHAnsi" w:eastAsiaTheme="minorEastAsia"/>
              <w:kern w:val="2"/>
              <w:sz w:val="21"/>
            </w:rPr>
          </w:pPr>
          <w:r>
            <w:fldChar w:fldCharType="begin"/>
          </w:r>
          <w:r>
            <w:instrText xml:space="preserve"> HYPERLINK \l "_Toc132293144" </w:instrText>
          </w:r>
          <w:r>
            <w:fldChar w:fldCharType="separate"/>
          </w:r>
          <w:r>
            <w:rPr>
              <w:rStyle w:val="27"/>
              <w:rFonts w:ascii="仿宋" w:hAnsi="仿宋" w:cs="仿宋"/>
              <w:bCs/>
            </w:rPr>
            <w:t>第二百三十一条 医疗机构未办理人体器官移植诊疗科</w:t>
          </w:r>
          <w:r>
            <w:rPr>
              <w:rStyle w:val="27"/>
              <w:rFonts w:ascii="仿宋_GB2312" w:hAnsi="仿宋" w:cs="仿宋"/>
              <w:bCs/>
            </w:rPr>
            <w:t>目登记，擅自从事人体器官移植的</w:t>
          </w:r>
          <w:r>
            <w:tab/>
          </w:r>
          <w:r>
            <w:fldChar w:fldCharType="begin"/>
          </w:r>
          <w:r>
            <w:instrText xml:space="preserve"> PAGEREF _Toc132293144 \h </w:instrText>
          </w:r>
          <w:r>
            <w:fldChar w:fldCharType="separate"/>
          </w:r>
          <w:r>
            <w:t>294</w:t>
          </w:r>
          <w:r>
            <w:fldChar w:fldCharType="end"/>
          </w:r>
          <w:r>
            <w:fldChar w:fldCharType="end"/>
          </w:r>
        </w:p>
        <w:p w14:paraId="6806BB03">
          <w:pPr>
            <w:pStyle w:val="10"/>
            <w:rPr>
              <w:rFonts w:asciiTheme="minorHAnsi" w:hAnsiTheme="minorHAnsi" w:eastAsiaTheme="minorEastAsia"/>
              <w:kern w:val="2"/>
              <w:sz w:val="21"/>
            </w:rPr>
          </w:pPr>
          <w:r>
            <w:fldChar w:fldCharType="begin"/>
          </w:r>
          <w:r>
            <w:instrText xml:space="preserve"> HYPERLINK \l "_Toc132293145" </w:instrText>
          </w:r>
          <w:r>
            <w:fldChar w:fldCharType="separate"/>
          </w:r>
          <w:r>
            <w:rPr>
              <w:rStyle w:val="27"/>
              <w:rFonts w:ascii="仿宋" w:hAnsi="仿宋" w:cs="仿宋"/>
              <w:bCs/>
            </w:rPr>
            <w:t>第二百三十二条 从事人体器官移植的医师泄露人体器官捐献人、接受人或者申请人体器官移植手术患者个人资料的</w:t>
          </w:r>
          <w:r>
            <w:tab/>
          </w:r>
          <w:r>
            <w:fldChar w:fldCharType="begin"/>
          </w:r>
          <w:r>
            <w:instrText xml:space="preserve"> PAGEREF _Toc132293145 \h </w:instrText>
          </w:r>
          <w:r>
            <w:fldChar w:fldCharType="separate"/>
          </w:r>
          <w:r>
            <w:t>295</w:t>
          </w:r>
          <w:r>
            <w:fldChar w:fldCharType="end"/>
          </w:r>
          <w:r>
            <w:fldChar w:fldCharType="end"/>
          </w:r>
        </w:p>
        <w:p w14:paraId="1471712B">
          <w:pPr>
            <w:pStyle w:val="10"/>
            <w:rPr>
              <w:rFonts w:asciiTheme="minorHAnsi" w:hAnsiTheme="minorHAnsi" w:eastAsiaTheme="minorEastAsia"/>
              <w:kern w:val="2"/>
              <w:sz w:val="21"/>
            </w:rPr>
          </w:pPr>
          <w:r>
            <w:fldChar w:fldCharType="begin"/>
          </w:r>
          <w:r>
            <w:instrText xml:space="preserve"> HYPERLINK \l "_Toc132293146" </w:instrText>
          </w:r>
          <w:r>
            <w:fldChar w:fldCharType="separate"/>
          </w:r>
          <w:r>
            <w:rPr>
              <w:rStyle w:val="27"/>
              <w:rFonts w:ascii="仿宋" w:hAnsi="仿宋" w:cs="仿宋"/>
              <w:bCs/>
            </w:rPr>
            <w:t>第二百三十三条 从事人体器官移植的护士泄露人体器官捐献人、接受人或者申请人体器官移植手术患者个人资料的</w:t>
          </w:r>
          <w:r>
            <w:tab/>
          </w:r>
          <w:r>
            <w:fldChar w:fldCharType="begin"/>
          </w:r>
          <w:r>
            <w:instrText xml:space="preserve"> PAGEREF _Toc132293146 \h </w:instrText>
          </w:r>
          <w:r>
            <w:fldChar w:fldCharType="separate"/>
          </w:r>
          <w:r>
            <w:t>296</w:t>
          </w:r>
          <w:r>
            <w:fldChar w:fldCharType="end"/>
          </w:r>
          <w:r>
            <w:fldChar w:fldCharType="end"/>
          </w:r>
        </w:p>
        <w:p w14:paraId="2859DDBC">
          <w:pPr>
            <w:pStyle w:val="10"/>
            <w:rPr>
              <w:rFonts w:asciiTheme="minorHAnsi" w:hAnsiTheme="minorHAnsi" w:eastAsiaTheme="minorEastAsia"/>
              <w:kern w:val="2"/>
              <w:sz w:val="21"/>
            </w:rPr>
          </w:pPr>
          <w:r>
            <w:fldChar w:fldCharType="begin"/>
          </w:r>
          <w:r>
            <w:instrText xml:space="preserve"> HYPERLINK \l "_Toc132293147" </w:instrText>
          </w:r>
          <w:r>
            <w:fldChar w:fldCharType="separate"/>
          </w:r>
          <w:r>
            <w:rPr>
              <w:rStyle w:val="27"/>
              <w:rFonts w:ascii="仿宋" w:hAnsi="仿宋" w:cs="仿宋"/>
              <w:bCs/>
            </w:rPr>
            <w:t>第二百三十四条 未经人体</w:t>
          </w:r>
          <w:r>
            <w:rPr>
              <w:rStyle w:val="27"/>
              <w:rFonts w:ascii="仿宋_GB2312" w:hAnsi="仿宋" w:cs="仿宋"/>
              <w:bCs/>
            </w:rPr>
            <w:t>器官移植技术临床应用与伦理委员会审查同意摘取人体器官的</w:t>
          </w:r>
          <w:r>
            <w:tab/>
          </w:r>
          <w:r>
            <w:fldChar w:fldCharType="begin"/>
          </w:r>
          <w:r>
            <w:instrText xml:space="preserve"> PAGEREF _Toc132293147 \h </w:instrText>
          </w:r>
          <w:r>
            <w:fldChar w:fldCharType="separate"/>
          </w:r>
          <w:r>
            <w:t>297</w:t>
          </w:r>
          <w:r>
            <w:fldChar w:fldCharType="end"/>
          </w:r>
          <w:r>
            <w:fldChar w:fldCharType="end"/>
          </w:r>
        </w:p>
        <w:p w14:paraId="5A37C598">
          <w:pPr>
            <w:pStyle w:val="10"/>
            <w:rPr>
              <w:rFonts w:asciiTheme="minorHAnsi" w:hAnsiTheme="minorHAnsi" w:eastAsiaTheme="minorEastAsia"/>
              <w:kern w:val="2"/>
              <w:sz w:val="21"/>
            </w:rPr>
          </w:pPr>
          <w:r>
            <w:fldChar w:fldCharType="begin"/>
          </w:r>
          <w:r>
            <w:instrText xml:space="preserve"> HYPERLINK \l "_Toc132293148" </w:instrText>
          </w:r>
          <w:r>
            <w:fldChar w:fldCharType="separate"/>
          </w:r>
          <w:r>
            <w:rPr>
              <w:rStyle w:val="27"/>
              <w:rFonts w:ascii="仿宋" w:hAnsi="仿宋" w:cs="仿宋"/>
              <w:bCs/>
            </w:rPr>
            <w:t>第二百三十五条 摘取活体器官前未依照本条例第十九条的规定履行说明、查验、确认义务</w:t>
          </w:r>
          <w:r>
            <w:tab/>
          </w:r>
          <w:r>
            <w:fldChar w:fldCharType="begin"/>
          </w:r>
          <w:r>
            <w:instrText xml:space="preserve"> PAGEREF _Toc132293148 \h </w:instrText>
          </w:r>
          <w:r>
            <w:fldChar w:fldCharType="separate"/>
          </w:r>
          <w:r>
            <w:t>298</w:t>
          </w:r>
          <w:r>
            <w:fldChar w:fldCharType="end"/>
          </w:r>
          <w:r>
            <w:fldChar w:fldCharType="end"/>
          </w:r>
        </w:p>
        <w:p w14:paraId="13A65B8F">
          <w:pPr>
            <w:pStyle w:val="10"/>
            <w:rPr>
              <w:rFonts w:asciiTheme="minorHAnsi" w:hAnsiTheme="minorHAnsi" w:eastAsiaTheme="minorEastAsia"/>
              <w:kern w:val="2"/>
              <w:sz w:val="21"/>
            </w:rPr>
          </w:pPr>
          <w:r>
            <w:fldChar w:fldCharType="begin"/>
          </w:r>
          <w:r>
            <w:instrText xml:space="preserve"> HYPERLINK \l "_Toc132293149" </w:instrText>
          </w:r>
          <w:r>
            <w:fldChar w:fldCharType="separate"/>
          </w:r>
          <w:r>
            <w:rPr>
              <w:rStyle w:val="27"/>
              <w:rFonts w:ascii="仿宋" w:hAnsi="仿宋" w:cs="仿宋"/>
              <w:bCs/>
            </w:rPr>
            <w:t>第二百三十六条 对摘取器官完毕的尸体未进行符合伦理原则的医学处理，恢复尸体原貌的</w:t>
          </w:r>
          <w:r>
            <w:tab/>
          </w:r>
          <w:r>
            <w:fldChar w:fldCharType="begin"/>
          </w:r>
          <w:r>
            <w:instrText xml:space="preserve"> PAGEREF _Toc132293149 \h </w:instrText>
          </w:r>
          <w:r>
            <w:fldChar w:fldCharType="separate"/>
          </w:r>
          <w:r>
            <w:t>299</w:t>
          </w:r>
          <w:r>
            <w:fldChar w:fldCharType="end"/>
          </w:r>
          <w:r>
            <w:fldChar w:fldCharType="end"/>
          </w:r>
        </w:p>
        <w:p w14:paraId="6E9BC09F">
          <w:pPr>
            <w:pStyle w:val="10"/>
            <w:rPr>
              <w:rFonts w:asciiTheme="minorHAnsi" w:hAnsiTheme="minorHAnsi" w:eastAsiaTheme="minorEastAsia"/>
              <w:kern w:val="2"/>
              <w:sz w:val="21"/>
            </w:rPr>
          </w:pPr>
          <w:r>
            <w:fldChar w:fldCharType="begin"/>
          </w:r>
          <w:r>
            <w:instrText xml:space="preserve"> HYPERLINK \l "_Toc132293150" </w:instrText>
          </w:r>
          <w:r>
            <w:fldChar w:fldCharType="separate"/>
          </w:r>
          <w:r>
            <w:rPr>
              <w:rStyle w:val="27"/>
              <w:rFonts w:ascii="仿宋" w:hAnsi="仿宋" w:cs="仿宋"/>
              <w:bCs/>
            </w:rPr>
            <w:t>第二百三十七条 从事人体器官移植的医务人员参与尸体器官捐献人的死亡判定的</w:t>
          </w:r>
          <w:r>
            <w:tab/>
          </w:r>
          <w:r>
            <w:fldChar w:fldCharType="begin"/>
          </w:r>
          <w:r>
            <w:instrText xml:space="preserve"> PAGEREF _Toc132293150 \h </w:instrText>
          </w:r>
          <w:r>
            <w:fldChar w:fldCharType="separate"/>
          </w:r>
          <w:r>
            <w:t>300</w:t>
          </w:r>
          <w:r>
            <w:fldChar w:fldCharType="end"/>
          </w:r>
          <w:r>
            <w:fldChar w:fldCharType="end"/>
          </w:r>
        </w:p>
        <w:p w14:paraId="6FA74E63">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"_Toc132293151" </w:instrText>
          </w:r>
          <w:r>
            <w:fldChar w:fldCharType="separate"/>
          </w:r>
          <w:r>
            <w:rPr>
              <w:rStyle w:val="27"/>
              <w:rFonts w:ascii="楷体_GB2312" w:hAnsi="楷体" w:eastAsia="楷体_GB2312" w:cs="楷体"/>
            </w:rPr>
            <w:t>（十八）《医疗事故处理条例》</w:t>
          </w:r>
          <w:r>
            <w:tab/>
          </w:r>
          <w:r>
            <w:fldChar w:fldCharType="begin"/>
          </w:r>
          <w:r>
            <w:instrText xml:space="preserve"> PAGEREF _Toc132293151 \h </w:instrText>
          </w:r>
          <w:r>
            <w:fldChar w:fldCharType="separate"/>
          </w:r>
          <w:r>
            <w:t>301</w:t>
          </w:r>
          <w:r>
            <w:fldChar w:fldCharType="end"/>
          </w:r>
          <w:r>
            <w:fldChar w:fldCharType="end"/>
          </w:r>
        </w:p>
        <w:p w14:paraId="31E39D16">
          <w:pPr>
            <w:pStyle w:val="10"/>
            <w:rPr>
              <w:rFonts w:asciiTheme="minorHAnsi" w:hAnsiTheme="minorHAnsi" w:eastAsiaTheme="minorEastAsia"/>
              <w:kern w:val="2"/>
              <w:sz w:val="21"/>
            </w:rPr>
          </w:pPr>
          <w:r>
            <w:fldChar w:fldCharType="begin"/>
          </w:r>
          <w:r>
            <w:instrText xml:space="preserve"> HYPERLINK \l "_Toc132293152" </w:instrText>
          </w:r>
          <w:r>
            <w:fldChar w:fldCharType="separate"/>
          </w:r>
          <w:r>
            <w:rPr>
              <w:rStyle w:val="27"/>
              <w:rFonts w:ascii="仿宋" w:hAnsi="仿宋" w:cs="仿宋"/>
              <w:bCs/>
            </w:rPr>
            <w:t>第二百三十八条 医疗机构发生医疗事故的</w:t>
          </w:r>
          <w:r>
            <w:tab/>
          </w:r>
          <w:r>
            <w:fldChar w:fldCharType="begin"/>
          </w:r>
          <w:r>
            <w:instrText xml:space="preserve"> PAGEREF _Toc132293152 \h </w:instrText>
          </w:r>
          <w:r>
            <w:fldChar w:fldCharType="separate"/>
          </w:r>
          <w:r>
            <w:t>301</w:t>
          </w:r>
          <w:r>
            <w:fldChar w:fldCharType="end"/>
          </w:r>
          <w:r>
            <w:fldChar w:fldCharType="end"/>
          </w:r>
        </w:p>
        <w:p w14:paraId="161CB4FF">
          <w:pPr>
            <w:pStyle w:val="10"/>
            <w:rPr>
              <w:rFonts w:asciiTheme="minorHAnsi" w:hAnsiTheme="minorHAnsi" w:eastAsiaTheme="minorEastAsia"/>
              <w:kern w:val="2"/>
              <w:sz w:val="21"/>
            </w:rPr>
          </w:pPr>
          <w:r>
            <w:fldChar w:fldCharType="begin"/>
          </w:r>
          <w:r>
            <w:instrText xml:space="preserve"> HYPERLINK \l "_Toc132293153" </w:instrText>
          </w:r>
          <w:r>
            <w:fldChar w:fldCharType="separate"/>
          </w:r>
          <w:r>
            <w:rPr>
              <w:rStyle w:val="27"/>
              <w:rFonts w:ascii="仿宋" w:hAnsi="仿宋" w:cs="仿宋"/>
              <w:bCs/>
            </w:rPr>
            <w:t>第二百三十九条 有关医务人员发生医疗事故的</w:t>
          </w:r>
          <w:r>
            <w:tab/>
          </w:r>
          <w:r>
            <w:fldChar w:fldCharType="begin"/>
          </w:r>
          <w:r>
            <w:instrText xml:space="preserve"> PAGEREF _Toc132293153 \h </w:instrText>
          </w:r>
          <w:r>
            <w:fldChar w:fldCharType="separate"/>
          </w:r>
          <w:r>
            <w:t>302</w:t>
          </w:r>
          <w:r>
            <w:fldChar w:fldCharType="end"/>
          </w:r>
          <w:r>
            <w:fldChar w:fldCharType="end"/>
          </w:r>
        </w:p>
        <w:p w14:paraId="310403F4">
          <w:pPr>
            <w:pStyle w:val="10"/>
            <w:rPr>
              <w:rFonts w:asciiTheme="minorHAnsi" w:hAnsiTheme="minorHAnsi" w:eastAsiaTheme="minorEastAsia"/>
              <w:kern w:val="2"/>
              <w:sz w:val="21"/>
            </w:rPr>
          </w:pPr>
          <w:r>
            <w:fldChar w:fldCharType="begin"/>
          </w:r>
          <w:r>
            <w:instrText xml:space="preserve"> HYPERLINK \l "_Toc132293154" </w:instrText>
          </w:r>
          <w:r>
            <w:fldChar w:fldCharType="separate"/>
          </w:r>
          <w:r>
            <w:rPr>
              <w:rStyle w:val="27"/>
              <w:rFonts w:ascii="仿宋" w:hAnsi="仿宋" w:cs="仿宋"/>
              <w:bCs/>
            </w:rPr>
            <w:t>第二百四十条 违反《医疗事故处理条例》的规定，承担尸检任务的机构没有正当理由，拒绝进行尸检的</w:t>
          </w:r>
          <w:r>
            <w:tab/>
          </w:r>
          <w:r>
            <w:fldChar w:fldCharType="begin"/>
          </w:r>
          <w:r>
            <w:instrText xml:space="preserve"> PAGEREF _Toc132293154 \h </w:instrText>
          </w:r>
          <w:r>
            <w:fldChar w:fldCharType="separate"/>
          </w:r>
          <w:r>
            <w:t>303</w:t>
          </w:r>
          <w:r>
            <w:fldChar w:fldCharType="end"/>
          </w:r>
          <w:r>
            <w:fldChar w:fldCharType="end"/>
          </w:r>
        </w:p>
        <w:p w14:paraId="6437F826">
          <w:pPr>
            <w:pStyle w:val="10"/>
            <w:rPr>
              <w:rFonts w:asciiTheme="minorHAnsi" w:hAnsiTheme="minorHAnsi" w:eastAsiaTheme="minorEastAsia"/>
              <w:kern w:val="2"/>
              <w:sz w:val="21"/>
            </w:rPr>
          </w:pPr>
          <w:r>
            <w:fldChar w:fldCharType="begin"/>
          </w:r>
          <w:r>
            <w:instrText xml:space="preserve"> HYPERLINK \l "_Toc132293155" </w:instrText>
          </w:r>
          <w:r>
            <w:fldChar w:fldCharType="separate"/>
          </w:r>
          <w:r>
            <w:rPr>
              <w:rStyle w:val="27"/>
              <w:rFonts w:ascii="仿宋" w:hAnsi="仿宋" w:cs="仿宋"/>
              <w:bCs/>
            </w:rPr>
            <w:t>第二百四十一条 医疗机构或者其他有关机构违反《医疗事故处理条例》的规定，涂改、伪造、隐匿、销毁病历资料的</w:t>
          </w:r>
          <w:r>
            <w:tab/>
          </w:r>
          <w:r>
            <w:fldChar w:fldCharType="begin"/>
          </w:r>
          <w:r>
            <w:instrText xml:space="preserve"> PAGEREF _Toc132293155 \h </w:instrText>
          </w:r>
          <w:r>
            <w:fldChar w:fldCharType="separate"/>
          </w:r>
          <w:r>
            <w:t>303</w:t>
          </w:r>
          <w:r>
            <w:fldChar w:fldCharType="end"/>
          </w:r>
          <w:r>
            <w:fldChar w:fldCharType="end"/>
          </w:r>
        </w:p>
        <w:p w14:paraId="2B63F714">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"_Toc132293156" </w:instrText>
          </w:r>
          <w:r>
            <w:fldChar w:fldCharType="separate"/>
          </w:r>
          <w:r>
            <w:rPr>
              <w:rStyle w:val="27"/>
              <w:rFonts w:ascii="楷体_GB2312" w:hAnsi="楷体" w:eastAsia="楷体_GB2312" w:cs="楷体"/>
            </w:rPr>
            <w:t>（十九）《麻醉药品和精神药品管理条例》</w:t>
          </w:r>
          <w:r>
            <w:tab/>
          </w:r>
          <w:r>
            <w:fldChar w:fldCharType="begin"/>
          </w:r>
          <w:r>
            <w:instrText xml:space="preserve"> PAGEREF _Toc132293156 \h </w:instrText>
          </w:r>
          <w:r>
            <w:fldChar w:fldCharType="separate"/>
          </w:r>
          <w:r>
            <w:t>304</w:t>
          </w:r>
          <w:r>
            <w:fldChar w:fldCharType="end"/>
          </w:r>
          <w:r>
            <w:fldChar w:fldCharType="end"/>
          </w:r>
        </w:p>
        <w:p w14:paraId="62702BD8">
          <w:pPr>
            <w:pStyle w:val="10"/>
            <w:rPr>
              <w:rFonts w:asciiTheme="minorHAnsi" w:hAnsiTheme="minorHAnsi" w:eastAsiaTheme="minorEastAsia"/>
              <w:kern w:val="2"/>
              <w:sz w:val="21"/>
            </w:rPr>
          </w:pPr>
          <w:r>
            <w:fldChar w:fldCharType="begin"/>
          </w:r>
          <w:r>
            <w:instrText xml:space="preserve"> HYPERLINK \l "_Toc132293157" </w:instrText>
          </w:r>
          <w:r>
            <w:fldChar w:fldCharType="separate"/>
          </w:r>
          <w:r>
            <w:rPr>
              <w:rStyle w:val="27"/>
              <w:rFonts w:ascii="仿宋" w:hAnsi="仿宋" w:cs="仿宋"/>
              <w:bCs/>
            </w:rPr>
            <w:t>第二百四十二条 取得印鉴卡的医疗机构未依照规定购买、储存麻醉药品和第一类精神药品的</w:t>
          </w:r>
          <w:r>
            <w:tab/>
          </w:r>
          <w:r>
            <w:fldChar w:fldCharType="begin"/>
          </w:r>
          <w:r>
            <w:instrText xml:space="preserve"> PAGEREF _Toc132293157 \h </w:instrText>
          </w:r>
          <w:r>
            <w:fldChar w:fldCharType="separate"/>
          </w:r>
          <w:r>
            <w:t>304</w:t>
          </w:r>
          <w:r>
            <w:fldChar w:fldCharType="end"/>
          </w:r>
          <w:r>
            <w:fldChar w:fldCharType="end"/>
          </w:r>
        </w:p>
        <w:p w14:paraId="77A03023">
          <w:pPr>
            <w:pStyle w:val="10"/>
            <w:rPr>
              <w:rFonts w:asciiTheme="minorHAnsi" w:hAnsiTheme="minorHAnsi" w:eastAsiaTheme="minorEastAsia"/>
              <w:kern w:val="2"/>
              <w:sz w:val="21"/>
            </w:rPr>
          </w:pPr>
          <w:r>
            <w:fldChar w:fldCharType="begin"/>
          </w:r>
          <w:r>
            <w:instrText xml:space="preserve"> HYPERLINK \l "_Toc132293158" </w:instrText>
          </w:r>
          <w:r>
            <w:fldChar w:fldCharType="separate"/>
          </w:r>
          <w:r>
            <w:rPr>
              <w:rStyle w:val="27"/>
              <w:rFonts w:ascii="仿宋" w:hAnsi="仿宋" w:cs="仿宋"/>
              <w:bCs/>
            </w:rPr>
            <w:t>第二百四十三条 取得印鉴卡的医疗机构未依照规定保存麻醉药品和精神药品专用处方，或者未依照规定进行处方专册登记的</w:t>
          </w:r>
          <w:r>
            <w:tab/>
          </w:r>
          <w:r>
            <w:fldChar w:fldCharType="begin"/>
          </w:r>
          <w:r>
            <w:instrText xml:space="preserve"> PAGEREF _Toc132293158 \h </w:instrText>
          </w:r>
          <w:r>
            <w:fldChar w:fldCharType="separate"/>
          </w:r>
          <w:r>
            <w:t>305</w:t>
          </w:r>
          <w:r>
            <w:fldChar w:fldCharType="end"/>
          </w:r>
          <w:r>
            <w:fldChar w:fldCharType="end"/>
          </w:r>
        </w:p>
        <w:p w14:paraId="66B01F08">
          <w:pPr>
            <w:pStyle w:val="10"/>
            <w:rPr>
              <w:rFonts w:asciiTheme="minorHAnsi" w:hAnsiTheme="minorHAnsi" w:eastAsiaTheme="minorEastAsia"/>
              <w:kern w:val="2"/>
              <w:sz w:val="21"/>
            </w:rPr>
          </w:pPr>
          <w:r>
            <w:fldChar w:fldCharType="begin"/>
          </w:r>
          <w:r>
            <w:instrText xml:space="preserve"> HYPERLINK \l "_Toc132293159" </w:instrText>
          </w:r>
          <w:r>
            <w:fldChar w:fldCharType="separate"/>
          </w:r>
          <w:r>
            <w:rPr>
              <w:rStyle w:val="27"/>
              <w:rFonts w:ascii="仿宋" w:hAnsi="仿宋" w:cs="仿宋"/>
              <w:bCs/>
            </w:rPr>
            <w:t>第二百四十四条 未依照规定报告麻醉药品和精神药品的进货、库存、使用数量的</w:t>
          </w:r>
          <w:r>
            <w:tab/>
          </w:r>
          <w:r>
            <w:fldChar w:fldCharType="begin"/>
          </w:r>
          <w:r>
            <w:instrText xml:space="preserve"> PAGEREF _Toc132293159 \h </w:instrText>
          </w:r>
          <w:r>
            <w:fldChar w:fldCharType="separate"/>
          </w:r>
          <w:r>
            <w:t>306</w:t>
          </w:r>
          <w:r>
            <w:fldChar w:fldCharType="end"/>
          </w:r>
          <w:r>
            <w:fldChar w:fldCharType="end"/>
          </w:r>
        </w:p>
        <w:p w14:paraId="6D820394">
          <w:pPr>
            <w:pStyle w:val="10"/>
            <w:rPr>
              <w:rFonts w:asciiTheme="minorHAnsi" w:hAnsiTheme="minorHAnsi" w:eastAsiaTheme="minorEastAsia"/>
              <w:kern w:val="2"/>
              <w:sz w:val="21"/>
            </w:rPr>
          </w:pPr>
          <w:r>
            <w:fldChar w:fldCharType="begin"/>
          </w:r>
          <w:r>
            <w:instrText xml:space="preserve"> HYPERLINK \l "_Toc132293160" </w:instrText>
          </w:r>
          <w:r>
            <w:fldChar w:fldCharType="separate"/>
          </w:r>
          <w:r>
            <w:rPr>
              <w:rStyle w:val="27"/>
              <w:rFonts w:ascii="仿宋" w:hAnsi="仿宋" w:cs="仿宋"/>
              <w:bCs/>
            </w:rPr>
            <w:t>第二百四十五条 取得印鉴卡的医疗机构紧急借用麻醉药品和第一类精神药品后未备案的</w:t>
          </w:r>
          <w:r>
            <w:tab/>
          </w:r>
          <w:r>
            <w:fldChar w:fldCharType="begin"/>
          </w:r>
          <w:r>
            <w:instrText xml:space="preserve"> PAGEREF _Toc132293160 \h </w:instrText>
          </w:r>
          <w:r>
            <w:fldChar w:fldCharType="separate"/>
          </w:r>
          <w:r>
            <w:t>307</w:t>
          </w:r>
          <w:r>
            <w:fldChar w:fldCharType="end"/>
          </w:r>
          <w:r>
            <w:fldChar w:fldCharType="end"/>
          </w:r>
        </w:p>
        <w:p w14:paraId="55139CA0">
          <w:pPr>
            <w:pStyle w:val="10"/>
            <w:rPr>
              <w:rFonts w:asciiTheme="minorHAnsi" w:hAnsiTheme="minorHAnsi" w:eastAsiaTheme="minorEastAsia"/>
              <w:kern w:val="2"/>
              <w:sz w:val="21"/>
            </w:rPr>
          </w:pPr>
          <w:r>
            <w:fldChar w:fldCharType="begin"/>
          </w:r>
          <w:r>
            <w:instrText xml:space="preserve"> HYPERLINK \l "_Toc132293161" </w:instrText>
          </w:r>
          <w:r>
            <w:fldChar w:fldCharType="separate"/>
          </w:r>
          <w:r>
            <w:rPr>
              <w:rStyle w:val="27"/>
              <w:rFonts w:ascii="仿宋" w:hAnsi="仿宋" w:cs="仿宋"/>
              <w:bCs/>
            </w:rPr>
            <w:t>第二百四十六条 取得印鉴卡的医疗机构未依照规定销毁麻醉药品和精神药品的</w:t>
          </w:r>
          <w:r>
            <w:tab/>
          </w:r>
          <w:r>
            <w:fldChar w:fldCharType="begin"/>
          </w:r>
          <w:r>
            <w:instrText xml:space="preserve"> PAGEREF _Toc132293161 \h </w:instrText>
          </w:r>
          <w:r>
            <w:fldChar w:fldCharType="separate"/>
          </w:r>
          <w:r>
            <w:t>308</w:t>
          </w:r>
          <w:r>
            <w:fldChar w:fldCharType="end"/>
          </w:r>
          <w:r>
            <w:fldChar w:fldCharType="end"/>
          </w:r>
        </w:p>
        <w:p w14:paraId="492BD805">
          <w:pPr>
            <w:pStyle w:val="10"/>
            <w:rPr>
              <w:rFonts w:asciiTheme="minorHAnsi" w:hAnsiTheme="minorHAnsi" w:eastAsiaTheme="minorEastAsia"/>
              <w:kern w:val="2"/>
              <w:sz w:val="21"/>
            </w:rPr>
          </w:pPr>
          <w:r>
            <w:fldChar w:fldCharType="begin"/>
          </w:r>
          <w:r>
            <w:instrText xml:space="preserve"> HYPERLINK \l "_Toc132293162" </w:instrText>
          </w:r>
          <w:r>
            <w:fldChar w:fldCharType="separate"/>
          </w:r>
          <w:r>
            <w:rPr>
              <w:rStyle w:val="27"/>
              <w:rFonts w:ascii="仿宋" w:hAnsi="仿宋" w:cs="仿宋"/>
              <w:bCs/>
            </w:rPr>
            <w:t>第二百四十七条 提供虚假材料、隐瞒有关情况，或者采取其他欺骗手段取得麻醉药品和精神药品的使用资格的</w:t>
          </w:r>
          <w:r>
            <w:tab/>
          </w:r>
          <w:r>
            <w:fldChar w:fldCharType="begin"/>
          </w:r>
          <w:r>
            <w:instrText xml:space="preserve"> PAGEREF _Toc132293162 \h </w:instrText>
          </w:r>
          <w:r>
            <w:fldChar w:fldCharType="separate"/>
          </w:r>
          <w:r>
            <w:t>308</w:t>
          </w:r>
          <w:r>
            <w:fldChar w:fldCharType="end"/>
          </w:r>
          <w:r>
            <w:fldChar w:fldCharType="end"/>
          </w:r>
        </w:p>
        <w:p w14:paraId="3E335676">
          <w:pPr>
            <w:pStyle w:val="10"/>
            <w:rPr>
              <w:rFonts w:asciiTheme="minorHAnsi" w:hAnsiTheme="minorHAnsi" w:eastAsiaTheme="minorEastAsia"/>
              <w:kern w:val="2"/>
              <w:sz w:val="21"/>
            </w:rPr>
          </w:pPr>
          <w:r>
            <w:fldChar w:fldCharType="begin"/>
          </w:r>
          <w:r>
            <w:instrText xml:space="preserve"> HYPERLINK \l "_Toc132293163" </w:instrText>
          </w:r>
          <w:r>
            <w:fldChar w:fldCharType="separate"/>
          </w:r>
          <w:r>
            <w:rPr>
              <w:rStyle w:val="27"/>
              <w:rFonts w:ascii="仿宋" w:hAnsi="仿宋" w:cs="仿宋"/>
              <w:bCs/>
            </w:rPr>
            <w:t>第二百四十八条 发生麻醉药品和精神药品被盗、被抢、丢失案件的单位，未采取必要的控制措施或者未依照规定报告的</w:t>
          </w:r>
          <w:r>
            <w:tab/>
          </w:r>
          <w:r>
            <w:fldChar w:fldCharType="begin"/>
          </w:r>
          <w:r>
            <w:instrText xml:space="preserve"> PAGEREF _Toc132293163 \h </w:instrText>
          </w:r>
          <w:r>
            <w:fldChar w:fldCharType="separate"/>
          </w:r>
          <w:r>
            <w:t>309</w:t>
          </w:r>
          <w:r>
            <w:fldChar w:fldCharType="end"/>
          </w:r>
          <w:r>
            <w:fldChar w:fldCharType="end"/>
          </w:r>
        </w:p>
        <w:p w14:paraId="7E5423DC">
          <w:pPr>
            <w:pStyle w:val="10"/>
            <w:rPr>
              <w:rFonts w:asciiTheme="minorHAnsi" w:hAnsiTheme="minorHAnsi" w:eastAsiaTheme="minorEastAsia"/>
              <w:kern w:val="2"/>
              <w:sz w:val="21"/>
            </w:rPr>
          </w:pPr>
          <w:r>
            <w:fldChar w:fldCharType="begin"/>
          </w:r>
          <w:r>
            <w:instrText xml:space="preserve"> HYPERLINK \l "_Toc132293164" </w:instrText>
          </w:r>
          <w:r>
            <w:fldChar w:fldCharType="separate"/>
          </w:r>
          <w:r>
            <w:rPr>
              <w:rStyle w:val="27"/>
              <w:rFonts w:ascii="仿宋" w:hAnsi="仿宋" w:cs="仿宋"/>
              <w:bCs/>
            </w:rPr>
            <w:t>第二百四十九条 依法取得麻醉药品药用原植物种植或者麻醉药品和精神药品使用等资格的单位，倒卖、转让、出租、出借、涂改其麻醉药品和精神药品许可证明文件的</w:t>
          </w:r>
          <w:r>
            <w:tab/>
          </w:r>
          <w:r>
            <w:fldChar w:fldCharType="begin"/>
          </w:r>
          <w:r>
            <w:instrText xml:space="preserve"> PAGEREF _Toc132293164 \h </w:instrText>
          </w:r>
          <w:r>
            <w:fldChar w:fldCharType="separate"/>
          </w:r>
          <w:r>
            <w:t>310</w:t>
          </w:r>
          <w:r>
            <w:fldChar w:fldCharType="end"/>
          </w:r>
          <w:r>
            <w:fldChar w:fldCharType="end"/>
          </w:r>
        </w:p>
        <w:p w14:paraId="3413B853">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"_Toc132293165" </w:instrText>
          </w:r>
          <w:r>
            <w:fldChar w:fldCharType="separate"/>
          </w:r>
          <w:r>
            <w:rPr>
              <w:rStyle w:val="27"/>
              <w:rFonts w:ascii="楷体_GB2312" w:hAnsi="楷体" w:eastAsia="楷体_GB2312" w:cs="楷体"/>
            </w:rPr>
            <w:t>（二十）《处方管理办法》</w:t>
          </w:r>
          <w:r>
            <w:tab/>
          </w:r>
          <w:r>
            <w:fldChar w:fldCharType="begin"/>
          </w:r>
          <w:r>
            <w:instrText xml:space="preserve"> PAGEREF _Toc132293165 \h </w:instrText>
          </w:r>
          <w:r>
            <w:fldChar w:fldCharType="separate"/>
          </w:r>
          <w:r>
            <w:t>312</w:t>
          </w:r>
          <w:r>
            <w:fldChar w:fldCharType="end"/>
          </w:r>
          <w:r>
            <w:fldChar w:fldCharType="end"/>
          </w:r>
        </w:p>
        <w:p w14:paraId="35EE6966">
          <w:pPr>
            <w:pStyle w:val="10"/>
            <w:rPr>
              <w:rFonts w:asciiTheme="minorHAnsi" w:hAnsiTheme="minorHAnsi" w:eastAsiaTheme="minorEastAsia"/>
              <w:kern w:val="2"/>
              <w:sz w:val="21"/>
            </w:rPr>
          </w:pPr>
          <w:r>
            <w:fldChar w:fldCharType="begin"/>
          </w:r>
          <w:r>
            <w:instrText xml:space="preserve"> HYPERLINK \l "_Toc132293166" </w:instrText>
          </w:r>
          <w:r>
            <w:fldChar w:fldCharType="separate"/>
          </w:r>
          <w:r>
            <w:rPr>
              <w:rStyle w:val="27"/>
              <w:rFonts w:ascii="仿宋" w:hAnsi="仿宋" w:cs="仿宋"/>
              <w:bCs/>
            </w:rPr>
            <w:t>第二百五条 医疗机构未按照规定保管麻醉药品和精神药品处方，或者未依照规定进行专册登记的</w:t>
          </w:r>
          <w:r>
            <w:tab/>
          </w:r>
          <w:r>
            <w:fldChar w:fldCharType="begin"/>
          </w:r>
          <w:r>
            <w:instrText xml:space="preserve"> PAGEREF _Toc132293166 \h </w:instrText>
          </w:r>
          <w:r>
            <w:fldChar w:fldCharType="separate"/>
          </w:r>
          <w:r>
            <w:t>312</w:t>
          </w:r>
          <w:r>
            <w:fldChar w:fldCharType="end"/>
          </w:r>
          <w:r>
            <w:fldChar w:fldCharType="end"/>
          </w:r>
        </w:p>
        <w:p w14:paraId="0D98B09E">
          <w:pPr>
            <w:pStyle w:val="10"/>
            <w:rPr>
              <w:rFonts w:asciiTheme="minorHAnsi" w:hAnsiTheme="minorHAnsi" w:eastAsiaTheme="minorEastAsia"/>
              <w:kern w:val="2"/>
              <w:sz w:val="21"/>
            </w:rPr>
          </w:pPr>
          <w:r>
            <w:fldChar w:fldCharType="begin"/>
          </w:r>
          <w:r>
            <w:instrText xml:space="preserve"> HYPERLINK \l "_Toc132293167" </w:instrText>
          </w:r>
          <w:r>
            <w:fldChar w:fldCharType="separate"/>
          </w:r>
          <w:r>
            <w:rPr>
              <w:rStyle w:val="27"/>
              <w:rFonts w:ascii="仿宋" w:hAnsi="仿宋" w:cs="仿宋"/>
              <w:bCs/>
            </w:rPr>
            <w:t>第二百五十一条 使用未取得处方权的人员、被取消处方权的医师开具处方的</w:t>
          </w:r>
          <w:r>
            <w:tab/>
          </w:r>
          <w:r>
            <w:fldChar w:fldCharType="begin"/>
          </w:r>
          <w:r>
            <w:instrText xml:space="preserve"> PAGEREF _Toc132293167 \h </w:instrText>
          </w:r>
          <w:r>
            <w:fldChar w:fldCharType="separate"/>
          </w:r>
          <w:r>
            <w:t>313</w:t>
          </w:r>
          <w:r>
            <w:fldChar w:fldCharType="end"/>
          </w:r>
          <w:r>
            <w:fldChar w:fldCharType="end"/>
          </w:r>
        </w:p>
        <w:p w14:paraId="2F25C2CA">
          <w:pPr>
            <w:pStyle w:val="10"/>
            <w:rPr>
              <w:rFonts w:asciiTheme="minorHAnsi" w:hAnsiTheme="minorHAnsi" w:eastAsiaTheme="minorEastAsia"/>
              <w:kern w:val="2"/>
              <w:sz w:val="21"/>
            </w:rPr>
          </w:pPr>
          <w:r>
            <w:fldChar w:fldCharType="begin"/>
          </w:r>
          <w:r>
            <w:instrText xml:space="preserve"> HYPERLINK \l "_Toc132293168" </w:instrText>
          </w:r>
          <w:r>
            <w:fldChar w:fldCharType="separate"/>
          </w:r>
          <w:r>
            <w:rPr>
              <w:rStyle w:val="27"/>
              <w:rFonts w:ascii="仿宋" w:hAnsi="仿宋" w:cs="仿宋"/>
              <w:bCs/>
            </w:rPr>
            <w:t>第二百五十二条 使用未取得药学专业技术职务任职资格的人员从事处方调剂工作的</w:t>
          </w:r>
          <w:r>
            <w:tab/>
          </w:r>
          <w:r>
            <w:fldChar w:fldCharType="begin"/>
          </w:r>
          <w:r>
            <w:instrText xml:space="preserve"> PAGEREF _Toc132293168 \h </w:instrText>
          </w:r>
          <w:r>
            <w:fldChar w:fldCharType="separate"/>
          </w:r>
          <w:r>
            <w:t>314</w:t>
          </w:r>
          <w:r>
            <w:fldChar w:fldCharType="end"/>
          </w:r>
          <w:r>
            <w:fldChar w:fldCharType="end"/>
          </w:r>
        </w:p>
        <w:p w14:paraId="07ABA6CB">
          <w:pPr>
            <w:pStyle w:val="10"/>
            <w:rPr>
              <w:rFonts w:asciiTheme="minorHAnsi" w:hAnsiTheme="minorHAnsi" w:eastAsiaTheme="minorEastAsia"/>
              <w:kern w:val="2"/>
              <w:sz w:val="21"/>
            </w:rPr>
          </w:pPr>
          <w:r>
            <w:fldChar w:fldCharType="begin"/>
          </w:r>
          <w:r>
            <w:instrText xml:space="preserve"> HYPERLINK \l "_Toc132293169" </w:instrText>
          </w:r>
          <w:r>
            <w:fldChar w:fldCharType="separate"/>
          </w:r>
          <w:r>
            <w:rPr>
              <w:rStyle w:val="27"/>
              <w:rFonts w:ascii="仿宋" w:hAnsi="仿宋" w:cs="仿宋"/>
              <w:bCs/>
            </w:rPr>
            <w:t>第二百五十三条 未取得麻醉药品和第一类精神药品处方资格的医师擅自开具麻醉药品和第一类精神药品处方的</w:t>
          </w:r>
          <w:r>
            <w:tab/>
          </w:r>
          <w:r>
            <w:fldChar w:fldCharType="begin"/>
          </w:r>
          <w:r>
            <w:instrText xml:space="preserve"> PAGEREF _Toc132293169 \h </w:instrText>
          </w:r>
          <w:r>
            <w:fldChar w:fldCharType="separate"/>
          </w:r>
          <w:r>
            <w:t>315</w:t>
          </w:r>
          <w:r>
            <w:fldChar w:fldCharType="end"/>
          </w:r>
          <w:r>
            <w:fldChar w:fldCharType="end"/>
          </w:r>
        </w:p>
        <w:p w14:paraId="6D8E8B9D">
          <w:pPr>
            <w:pStyle w:val="10"/>
            <w:rPr>
              <w:rFonts w:asciiTheme="minorHAnsi" w:hAnsiTheme="minorHAnsi" w:eastAsiaTheme="minorEastAsia"/>
              <w:kern w:val="2"/>
              <w:sz w:val="21"/>
            </w:rPr>
          </w:pPr>
          <w:r>
            <w:fldChar w:fldCharType="begin"/>
          </w:r>
          <w:r>
            <w:instrText xml:space="preserve"> HYPERLINK \l "_Toc132293170" </w:instrText>
          </w:r>
          <w:r>
            <w:fldChar w:fldCharType="separate"/>
          </w:r>
          <w:r>
            <w:rPr>
              <w:rStyle w:val="27"/>
              <w:rFonts w:ascii="仿宋" w:hAnsi="仿宋" w:cs="仿宋"/>
              <w:bCs/>
            </w:rPr>
            <w:t>第二百五十四条 使用未取得麻醉药品和第一类精神药品处方资格的医师开具麻醉药品和第一类精神药品处方的（机构）</w:t>
          </w:r>
          <w:r>
            <w:tab/>
          </w:r>
          <w:r>
            <w:fldChar w:fldCharType="begin"/>
          </w:r>
          <w:r>
            <w:instrText xml:space="preserve"> PAGEREF _Toc132293170 \h </w:instrText>
          </w:r>
          <w:r>
            <w:fldChar w:fldCharType="separate"/>
          </w:r>
          <w:r>
            <w:t>316</w:t>
          </w:r>
          <w:r>
            <w:fldChar w:fldCharType="end"/>
          </w:r>
          <w:r>
            <w:fldChar w:fldCharType="end"/>
          </w:r>
        </w:p>
        <w:p w14:paraId="6AEDB774">
          <w:pPr>
            <w:pStyle w:val="10"/>
            <w:rPr>
              <w:rFonts w:asciiTheme="minorHAnsi" w:hAnsiTheme="minorHAnsi" w:eastAsiaTheme="minorEastAsia"/>
              <w:kern w:val="2"/>
              <w:sz w:val="21"/>
            </w:rPr>
          </w:pPr>
          <w:r>
            <w:fldChar w:fldCharType="begin"/>
          </w:r>
          <w:r>
            <w:instrText xml:space="preserve"> HYPERLINK \l "_Toc132293171" </w:instrText>
          </w:r>
          <w:r>
            <w:fldChar w:fldCharType="separate"/>
          </w:r>
          <w:r>
            <w:rPr>
              <w:rStyle w:val="27"/>
              <w:rFonts w:ascii="仿宋" w:hAnsi="仿宋" w:cs="仿宋"/>
              <w:bCs/>
            </w:rPr>
            <w:t>第二百五十五条 具有麻醉药品和第一类精神药品处方医师未按照规定开具麻醉药品和第一类精神药品处方，或者未按照卫生部制定的麻醉药品和精神药品临床应用指导原则使用麻醉药品和第一类精神药品的</w:t>
          </w:r>
          <w:r>
            <w:tab/>
          </w:r>
          <w:r>
            <w:fldChar w:fldCharType="begin"/>
          </w:r>
          <w:r>
            <w:instrText xml:space="preserve"> PAGEREF _Toc132293171 \h </w:instrText>
          </w:r>
          <w:r>
            <w:fldChar w:fldCharType="separate"/>
          </w:r>
          <w:r>
            <w:t>318</w:t>
          </w:r>
          <w:r>
            <w:fldChar w:fldCharType="end"/>
          </w:r>
          <w:r>
            <w:fldChar w:fldCharType="end"/>
          </w:r>
        </w:p>
        <w:p w14:paraId="77EDAA53">
          <w:pPr>
            <w:pStyle w:val="10"/>
            <w:rPr>
              <w:rFonts w:asciiTheme="minorHAnsi" w:hAnsiTheme="minorHAnsi" w:eastAsiaTheme="minorEastAsia"/>
              <w:kern w:val="2"/>
              <w:sz w:val="21"/>
            </w:rPr>
          </w:pPr>
          <w:r>
            <w:fldChar w:fldCharType="begin"/>
          </w:r>
          <w:r>
            <w:instrText xml:space="preserve"> HYPERLINK \l "_Toc132293172" </w:instrText>
          </w:r>
          <w:r>
            <w:fldChar w:fldCharType="separate"/>
          </w:r>
          <w:r>
            <w:rPr>
              <w:rStyle w:val="27"/>
              <w:rFonts w:ascii="仿宋" w:hAnsi="仿宋" w:cs="仿宋"/>
              <w:bCs/>
            </w:rPr>
            <w:t>第二百五十六条 药师未按照规定调剂麻醉药品、精神药品处方的</w:t>
          </w:r>
          <w:r>
            <w:tab/>
          </w:r>
          <w:r>
            <w:fldChar w:fldCharType="begin"/>
          </w:r>
          <w:r>
            <w:instrText xml:space="preserve"> PAGEREF _Toc132293172 \h </w:instrText>
          </w:r>
          <w:r>
            <w:fldChar w:fldCharType="separate"/>
          </w:r>
          <w:r>
            <w:t>319</w:t>
          </w:r>
          <w:r>
            <w:fldChar w:fldCharType="end"/>
          </w:r>
          <w:r>
            <w:fldChar w:fldCharType="end"/>
          </w:r>
        </w:p>
        <w:p w14:paraId="39F439F7">
          <w:pPr>
            <w:pStyle w:val="10"/>
            <w:rPr>
              <w:rFonts w:asciiTheme="minorHAnsi" w:hAnsiTheme="minorHAnsi" w:eastAsiaTheme="minorEastAsia"/>
              <w:kern w:val="2"/>
              <w:sz w:val="21"/>
            </w:rPr>
          </w:pPr>
          <w:r>
            <w:fldChar w:fldCharType="begin"/>
          </w:r>
          <w:r>
            <w:instrText xml:space="preserve"> HYPERLINK \l "_Toc132293173" </w:instrText>
          </w:r>
          <w:r>
            <w:fldChar w:fldCharType="separate"/>
          </w:r>
          <w:r>
            <w:rPr>
              <w:rStyle w:val="27"/>
              <w:rFonts w:ascii="仿宋" w:hAnsi="仿宋" w:cs="仿宋"/>
              <w:bCs/>
            </w:rPr>
            <w:t>第二百五十七条 药师未按照规定调剂处方药品</w:t>
          </w:r>
          <w:r>
            <w:tab/>
          </w:r>
          <w:r>
            <w:fldChar w:fldCharType="begin"/>
          </w:r>
          <w:r>
            <w:instrText xml:space="preserve"> PAGEREF _Toc132293173 \h </w:instrText>
          </w:r>
          <w:r>
            <w:fldChar w:fldCharType="separate"/>
          </w:r>
          <w:r>
            <w:t>319</w:t>
          </w:r>
          <w:r>
            <w:fldChar w:fldCharType="end"/>
          </w:r>
          <w:r>
            <w:fldChar w:fldCharType="end"/>
          </w:r>
        </w:p>
        <w:p w14:paraId="51918852">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"_Toc132293174" </w:instrText>
          </w:r>
          <w:r>
            <w:fldChar w:fldCharType="separate"/>
          </w:r>
          <w:r>
            <w:rPr>
              <w:rStyle w:val="27"/>
              <w:rFonts w:ascii="楷体_GB2312" w:hAnsi="楷体" w:eastAsia="楷体_GB2312" w:cs="楷体"/>
            </w:rPr>
            <w:t>（二十一）《抗菌药物临床应用管理办法》</w:t>
          </w:r>
          <w:r>
            <w:tab/>
          </w:r>
          <w:r>
            <w:fldChar w:fldCharType="begin"/>
          </w:r>
          <w:r>
            <w:instrText xml:space="preserve"> PAGEREF _Toc132293174 \h </w:instrText>
          </w:r>
          <w:r>
            <w:fldChar w:fldCharType="separate"/>
          </w:r>
          <w:r>
            <w:t>320</w:t>
          </w:r>
          <w:r>
            <w:fldChar w:fldCharType="end"/>
          </w:r>
          <w:r>
            <w:fldChar w:fldCharType="end"/>
          </w:r>
        </w:p>
        <w:p w14:paraId="60BE9802">
          <w:pPr>
            <w:pStyle w:val="10"/>
            <w:rPr>
              <w:rFonts w:asciiTheme="minorHAnsi" w:hAnsiTheme="minorHAnsi" w:eastAsiaTheme="minorEastAsia"/>
              <w:kern w:val="2"/>
              <w:sz w:val="21"/>
            </w:rPr>
          </w:pPr>
          <w:r>
            <w:fldChar w:fldCharType="begin"/>
          </w:r>
          <w:r>
            <w:instrText xml:space="preserve"> HYPERLINK \l "_Toc132293175" </w:instrText>
          </w:r>
          <w:r>
            <w:fldChar w:fldCharType="separate"/>
          </w:r>
          <w:r>
            <w:rPr>
              <w:rStyle w:val="27"/>
              <w:rFonts w:ascii="仿宋" w:hAnsi="仿宋" w:cs="仿宋"/>
              <w:bCs/>
            </w:rPr>
            <w:t>第二百五十八条 医疗机构未建立抗菌药物管理组织机构或者未指定专（兼）职技术人员负责具体管理工作的</w:t>
          </w:r>
          <w:r>
            <w:tab/>
          </w:r>
          <w:r>
            <w:fldChar w:fldCharType="begin"/>
          </w:r>
          <w:r>
            <w:instrText xml:space="preserve"> PAGEREF _Toc132293175 \h </w:instrText>
          </w:r>
          <w:r>
            <w:fldChar w:fldCharType="separate"/>
          </w:r>
          <w:r>
            <w:t>320</w:t>
          </w:r>
          <w:r>
            <w:fldChar w:fldCharType="end"/>
          </w:r>
          <w:r>
            <w:fldChar w:fldCharType="end"/>
          </w:r>
        </w:p>
        <w:p w14:paraId="08C048D7">
          <w:pPr>
            <w:pStyle w:val="10"/>
            <w:rPr>
              <w:rFonts w:asciiTheme="minorHAnsi" w:hAnsiTheme="minorHAnsi" w:eastAsiaTheme="minorEastAsia"/>
              <w:kern w:val="2"/>
              <w:sz w:val="21"/>
            </w:rPr>
          </w:pPr>
          <w:r>
            <w:fldChar w:fldCharType="begin"/>
          </w:r>
          <w:r>
            <w:instrText xml:space="preserve"> HYPERLINK \l "_Toc132293176" </w:instrText>
          </w:r>
          <w:r>
            <w:fldChar w:fldCharType="separate"/>
          </w:r>
          <w:r>
            <w:rPr>
              <w:rStyle w:val="27"/>
              <w:rFonts w:ascii="仿宋" w:hAnsi="仿宋" w:cs="仿宋"/>
              <w:bCs/>
            </w:rPr>
            <w:t>第二百五十九条 医疗机构未建立抗菌药物管理规章制度的</w:t>
          </w:r>
          <w:r>
            <w:tab/>
          </w:r>
          <w:r>
            <w:fldChar w:fldCharType="begin"/>
          </w:r>
          <w:r>
            <w:instrText xml:space="preserve"> PAGEREF _Toc132293176 \h </w:instrText>
          </w:r>
          <w:r>
            <w:fldChar w:fldCharType="separate"/>
          </w:r>
          <w:r>
            <w:t>320</w:t>
          </w:r>
          <w:r>
            <w:fldChar w:fldCharType="end"/>
          </w:r>
          <w:r>
            <w:fldChar w:fldCharType="end"/>
          </w:r>
        </w:p>
        <w:p w14:paraId="69CAF346">
          <w:pPr>
            <w:pStyle w:val="10"/>
            <w:rPr>
              <w:rFonts w:asciiTheme="minorHAnsi" w:hAnsiTheme="minorHAnsi" w:eastAsiaTheme="minorEastAsia"/>
              <w:kern w:val="2"/>
              <w:sz w:val="21"/>
            </w:rPr>
          </w:pPr>
          <w:r>
            <w:fldChar w:fldCharType="begin"/>
          </w:r>
          <w:r>
            <w:instrText xml:space="preserve"> HYPERLINK \l "_Toc132293177" </w:instrText>
          </w:r>
          <w:r>
            <w:fldChar w:fldCharType="separate"/>
          </w:r>
          <w:r>
            <w:rPr>
              <w:rStyle w:val="27"/>
              <w:rFonts w:ascii="仿宋" w:hAnsi="仿宋" w:cs="仿宋"/>
              <w:bCs/>
            </w:rPr>
            <w:t>第二百六十条 医疗机构抗菌药物临床应用管理混乱的</w:t>
          </w:r>
          <w:r>
            <w:tab/>
          </w:r>
          <w:r>
            <w:fldChar w:fldCharType="begin"/>
          </w:r>
          <w:r>
            <w:instrText xml:space="preserve"> PAGEREF _Toc132293177 \h </w:instrText>
          </w:r>
          <w:r>
            <w:fldChar w:fldCharType="separate"/>
          </w:r>
          <w:r>
            <w:t>321</w:t>
          </w:r>
          <w:r>
            <w:fldChar w:fldCharType="end"/>
          </w:r>
          <w:r>
            <w:fldChar w:fldCharType="end"/>
          </w:r>
        </w:p>
        <w:p w14:paraId="3A3E793B">
          <w:pPr>
            <w:pStyle w:val="10"/>
            <w:rPr>
              <w:rFonts w:asciiTheme="minorHAnsi" w:hAnsiTheme="minorHAnsi" w:eastAsiaTheme="minorEastAsia"/>
              <w:kern w:val="2"/>
              <w:sz w:val="21"/>
            </w:rPr>
          </w:pPr>
          <w:r>
            <w:fldChar w:fldCharType="begin"/>
          </w:r>
          <w:r>
            <w:instrText xml:space="preserve"> HYPERLINK \l "_Toc132293178" </w:instrText>
          </w:r>
          <w:r>
            <w:fldChar w:fldCharType="separate"/>
          </w:r>
          <w:r>
            <w:rPr>
              <w:rStyle w:val="27"/>
              <w:rFonts w:ascii="仿宋" w:hAnsi="仿宋" w:cs="仿宋"/>
              <w:bCs/>
            </w:rPr>
            <w:t>第二百六十一条 医疗机构未按照《抗菌药物临床应用管理办法》规定执行抗菌药物分级管理、医师抗菌药物处方权限管理、药师抗菌药物调剂资格管理或者未配备相关专业技术人员的</w:t>
          </w:r>
          <w:r>
            <w:tab/>
          </w:r>
          <w:r>
            <w:fldChar w:fldCharType="begin"/>
          </w:r>
          <w:r>
            <w:instrText xml:space="preserve"> PAGEREF _Toc132293178 \h </w:instrText>
          </w:r>
          <w:r>
            <w:fldChar w:fldCharType="separate"/>
          </w:r>
          <w:r>
            <w:t>322</w:t>
          </w:r>
          <w:r>
            <w:fldChar w:fldCharType="end"/>
          </w:r>
          <w:r>
            <w:fldChar w:fldCharType="end"/>
          </w:r>
        </w:p>
        <w:p w14:paraId="7067B1B2">
          <w:pPr>
            <w:pStyle w:val="10"/>
            <w:rPr>
              <w:rFonts w:asciiTheme="minorHAnsi" w:hAnsiTheme="minorHAnsi" w:eastAsiaTheme="minorEastAsia"/>
              <w:kern w:val="2"/>
              <w:sz w:val="21"/>
            </w:rPr>
          </w:pPr>
          <w:r>
            <w:fldChar w:fldCharType="begin"/>
          </w:r>
          <w:r>
            <w:instrText xml:space="preserve"> HYPERLINK \l "_Toc132293179" </w:instrText>
          </w:r>
          <w:r>
            <w:fldChar w:fldCharType="separate"/>
          </w:r>
          <w:r>
            <w:rPr>
              <w:rStyle w:val="27"/>
              <w:rFonts w:ascii="仿宋" w:hAnsi="仿宋" w:cs="仿宋"/>
              <w:bCs/>
            </w:rPr>
            <w:t>第二百六十二条 医疗机构有其他违反《抗菌药物临床应用管理办法》规定行为的</w:t>
          </w:r>
          <w:r>
            <w:tab/>
          </w:r>
          <w:r>
            <w:fldChar w:fldCharType="begin"/>
          </w:r>
          <w:r>
            <w:instrText xml:space="preserve"> PAGEREF _Toc132293179 \h </w:instrText>
          </w:r>
          <w:r>
            <w:fldChar w:fldCharType="separate"/>
          </w:r>
          <w:r>
            <w:t>322</w:t>
          </w:r>
          <w:r>
            <w:fldChar w:fldCharType="end"/>
          </w:r>
          <w:r>
            <w:fldChar w:fldCharType="end"/>
          </w:r>
        </w:p>
        <w:p w14:paraId="34695012">
          <w:pPr>
            <w:pStyle w:val="10"/>
            <w:rPr>
              <w:rFonts w:asciiTheme="minorHAnsi" w:hAnsiTheme="minorHAnsi" w:eastAsiaTheme="minorEastAsia"/>
              <w:kern w:val="2"/>
              <w:sz w:val="21"/>
            </w:rPr>
          </w:pPr>
          <w:r>
            <w:fldChar w:fldCharType="begin"/>
          </w:r>
          <w:r>
            <w:instrText xml:space="preserve"> HYPERLINK \l "_Toc132293180" </w:instrText>
          </w:r>
          <w:r>
            <w:fldChar w:fldCharType="separate"/>
          </w:r>
          <w:r>
            <w:rPr>
              <w:rStyle w:val="27"/>
              <w:rFonts w:ascii="仿宋" w:hAnsi="仿宋" w:cs="仿宋"/>
              <w:bCs/>
            </w:rPr>
            <w:t>第二百六十三条 医疗机构使用未取得抗菌药物处方权的医师或者使用被取消抗菌药物处方权的医师开具抗菌药物处方的</w:t>
          </w:r>
          <w:r>
            <w:tab/>
          </w:r>
          <w:r>
            <w:fldChar w:fldCharType="begin"/>
          </w:r>
          <w:r>
            <w:instrText xml:space="preserve"> PAGEREF _Toc132293180 \h </w:instrText>
          </w:r>
          <w:r>
            <w:fldChar w:fldCharType="separate"/>
          </w:r>
          <w:r>
            <w:t>323</w:t>
          </w:r>
          <w:r>
            <w:fldChar w:fldCharType="end"/>
          </w:r>
          <w:r>
            <w:fldChar w:fldCharType="end"/>
          </w:r>
        </w:p>
        <w:p w14:paraId="0A78DA03">
          <w:pPr>
            <w:pStyle w:val="10"/>
            <w:rPr>
              <w:rFonts w:asciiTheme="minorHAnsi" w:hAnsiTheme="minorHAnsi" w:eastAsiaTheme="minorEastAsia"/>
              <w:kern w:val="2"/>
              <w:sz w:val="21"/>
            </w:rPr>
          </w:pPr>
          <w:r>
            <w:fldChar w:fldCharType="begin"/>
          </w:r>
          <w:r>
            <w:instrText xml:space="preserve"> HYPERLINK \l "_Toc132293181" </w:instrText>
          </w:r>
          <w:r>
            <w:fldChar w:fldCharType="separate"/>
          </w:r>
          <w:r>
            <w:rPr>
              <w:rStyle w:val="27"/>
              <w:rFonts w:ascii="仿宋" w:hAnsi="仿宋" w:cs="仿宋"/>
              <w:bCs/>
            </w:rPr>
            <w:t>第二百六十四条 医疗机构未对抗菌药物处方、医嘱实施适宜性审核，情节严重的</w:t>
          </w:r>
          <w:r>
            <w:tab/>
          </w:r>
          <w:r>
            <w:fldChar w:fldCharType="begin"/>
          </w:r>
          <w:r>
            <w:instrText xml:space="preserve"> PAGEREF _Toc132293181 \h </w:instrText>
          </w:r>
          <w:r>
            <w:fldChar w:fldCharType="separate"/>
          </w:r>
          <w:r>
            <w:t>324</w:t>
          </w:r>
          <w:r>
            <w:fldChar w:fldCharType="end"/>
          </w:r>
          <w:r>
            <w:fldChar w:fldCharType="end"/>
          </w:r>
        </w:p>
        <w:p w14:paraId="034D89E4">
          <w:pPr>
            <w:pStyle w:val="10"/>
            <w:rPr>
              <w:rFonts w:asciiTheme="minorHAnsi" w:hAnsiTheme="minorHAnsi" w:eastAsiaTheme="minorEastAsia"/>
              <w:kern w:val="2"/>
              <w:sz w:val="21"/>
            </w:rPr>
          </w:pPr>
          <w:r>
            <w:fldChar w:fldCharType="begin"/>
          </w:r>
          <w:r>
            <w:instrText xml:space="preserve"> HYPERLINK \l "_Toc132293182" </w:instrText>
          </w:r>
          <w:r>
            <w:fldChar w:fldCharType="separate"/>
          </w:r>
          <w:r>
            <w:rPr>
              <w:rStyle w:val="27"/>
              <w:rFonts w:ascii="仿宋" w:hAnsi="仿宋" w:cs="仿宋"/>
              <w:bCs/>
            </w:rPr>
            <w:t>第二百六十五条 医疗机构非药学部门从事抗菌药物购销、调剂活动的</w:t>
          </w:r>
          <w:r>
            <w:tab/>
          </w:r>
          <w:r>
            <w:fldChar w:fldCharType="begin"/>
          </w:r>
          <w:r>
            <w:instrText xml:space="preserve"> PAGEREF _Toc132293182 \h </w:instrText>
          </w:r>
          <w:r>
            <w:fldChar w:fldCharType="separate"/>
          </w:r>
          <w:r>
            <w:t>325</w:t>
          </w:r>
          <w:r>
            <w:fldChar w:fldCharType="end"/>
          </w:r>
          <w:r>
            <w:fldChar w:fldCharType="end"/>
          </w:r>
        </w:p>
        <w:p w14:paraId="1600D85C">
          <w:pPr>
            <w:pStyle w:val="10"/>
            <w:rPr>
              <w:rFonts w:asciiTheme="minorHAnsi" w:hAnsiTheme="minorHAnsi" w:eastAsiaTheme="minorEastAsia"/>
              <w:kern w:val="2"/>
              <w:sz w:val="21"/>
            </w:rPr>
          </w:pPr>
          <w:r>
            <w:fldChar w:fldCharType="begin"/>
          </w:r>
          <w:r>
            <w:instrText xml:space="preserve"> HYPERLINK \l "_Toc132293183" </w:instrText>
          </w:r>
          <w:r>
            <w:fldChar w:fldCharType="separate"/>
          </w:r>
          <w:r>
            <w:rPr>
              <w:rStyle w:val="27"/>
              <w:rFonts w:ascii="仿宋" w:hAnsi="仿宋" w:cs="仿宋"/>
              <w:bCs/>
            </w:rPr>
            <w:t>第二百六十六条 医疗机构将抗菌药物购销、临床应用情况与个人或者科室经济利益挂钩的</w:t>
          </w:r>
          <w:r>
            <w:tab/>
          </w:r>
          <w:r>
            <w:fldChar w:fldCharType="begin"/>
          </w:r>
          <w:r>
            <w:instrText xml:space="preserve"> PAGEREF _Toc132293183 \h </w:instrText>
          </w:r>
          <w:r>
            <w:fldChar w:fldCharType="separate"/>
          </w:r>
          <w:r>
            <w:t>325</w:t>
          </w:r>
          <w:r>
            <w:fldChar w:fldCharType="end"/>
          </w:r>
          <w:r>
            <w:fldChar w:fldCharType="end"/>
          </w:r>
        </w:p>
        <w:p w14:paraId="12822E34">
          <w:pPr>
            <w:pStyle w:val="10"/>
            <w:rPr>
              <w:rFonts w:asciiTheme="minorHAnsi" w:hAnsiTheme="minorHAnsi" w:eastAsiaTheme="minorEastAsia"/>
              <w:kern w:val="2"/>
              <w:sz w:val="21"/>
            </w:rPr>
          </w:pPr>
          <w:r>
            <w:fldChar w:fldCharType="begin"/>
          </w:r>
          <w:r>
            <w:instrText xml:space="preserve"> HYPERLINK \l "_Toc132293184" </w:instrText>
          </w:r>
          <w:r>
            <w:fldChar w:fldCharType="separate"/>
          </w:r>
          <w:r>
            <w:rPr>
              <w:rStyle w:val="27"/>
              <w:rFonts w:ascii="仿宋" w:hAnsi="仿宋" w:cs="仿宋"/>
              <w:bCs/>
            </w:rPr>
            <w:t>第二百六十七条 医疗机构在抗菌药物购销、临床应用中牟取不正当利益的</w:t>
          </w:r>
          <w:r>
            <w:tab/>
          </w:r>
          <w:r>
            <w:fldChar w:fldCharType="begin"/>
          </w:r>
          <w:r>
            <w:instrText xml:space="preserve"> PAGEREF _Toc132293184 \h </w:instrText>
          </w:r>
          <w:r>
            <w:fldChar w:fldCharType="separate"/>
          </w:r>
          <w:r>
            <w:t>326</w:t>
          </w:r>
          <w:r>
            <w:fldChar w:fldCharType="end"/>
          </w:r>
          <w:r>
            <w:fldChar w:fldCharType="end"/>
          </w:r>
        </w:p>
        <w:p w14:paraId="72355939">
          <w:pPr>
            <w:pStyle w:val="10"/>
            <w:rPr>
              <w:rFonts w:asciiTheme="minorHAnsi" w:hAnsiTheme="minorHAnsi" w:eastAsiaTheme="minorEastAsia"/>
              <w:kern w:val="2"/>
              <w:sz w:val="21"/>
            </w:rPr>
          </w:pPr>
          <w:r>
            <w:fldChar w:fldCharType="begin"/>
          </w:r>
          <w:r>
            <w:instrText xml:space="preserve"> HYPERLINK \l "_Toc132293185" </w:instrText>
          </w:r>
          <w:r>
            <w:fldChar w:fldCharType="separate"/>
          </w:r>
          <w:r>
            <w:rPr>
              <w:rStyle w:val="27"/>
              <w:rFonts w:ascii="仿宋" w:hAnsi="仿宋" w:cs="仿宋"/>
              <w:bCs/>
            </w:rPr>
            <w:t>第二百六十八条 乡村医生未按照《抗菌药物临床应用管理办法》规定开具抗菌药物处方，造成严重后果的</w:t>
          </w:r>
          <w:r>
            <w:tab/>
          </w:r>
          <w:r>
            <w:fldChar w:fldCharType="begin"/>
          </w:r>
          <w:r>
            <w:instrText xml:space="preserve"> PAGEREF _Toc132293185 \h </w:instrText>
          </w:r>
          <w:r>
            <w:fldChar w:fldCharType="separate"/>
          </w:r>
          <w:r>
            <w:t>327</w:t>
          </w:r>
          <w:r>
            <w:fldChar w:fldCharType="end"/>
          </w:r>
          <w:r>
            <w:fldChar w:fldCharType="end"/>
          </w:r>
        </w:p>
        <w:p w14:paraId="1D9C90BD">
          <w:pPr>
            <w:pStyle w:val="10"/>
            <w:rPr>
              <w:rFonts w:asciiTheme="minorHAnsi" w:hAnsiTheme="minorHAnsi" w:eastAsiaTheme="minorEastAsia"/>
              <w:kern w:val="2"/>
              <w:sz w:val="21"/>
            </w:rPr>
          </w:pPr>
          <w:r>
            <w:fldChar w:fldCharType="begin"/>
          </w:r>
          <w:r>
            <w:instrText xml:space="preserve"> HYPERLINK \l "_Toc132293186" </w:instrText>
          </w:r>
          <w:r>
            <w:fldChar w:fldCharType="separate"/>
          </w:r>
          <w:r>
            <w:rPr>
              <w:rStyle w:val="27"/>
              <w:rFonts w:ascii="仿宋" w:hAnsi="仿宋" w:cs="仿宋"/>
              <w:bCs/>
            </w:rPr>
            <w:t>第二百六十九条 乡村医生使用未经国家药品监督管理部门批准的抗菌药物的</w:t>
          </w:r>
          <w:r>
            <w:tab/>
          </w:r>
          <w:r>
            <w:fldChar w:fldCharType="begin"/>
          </w:r>
          <w:r>
            <w:instrText xml:space="preserve"> PAGEREF _Toc132293186 \h </w:instrText>
          </w:r>
          <w:r>
            <w:fldChar w:fldCharType="separate"/>
          </w:r>
          <w:r>
            <w:t>328</w:t>
          </w:r>
          <w:r>
            <w:fldChar w:fldCharType="end"/>
          </w:r>
          <w:r>
            <w:fldChar w:fldCharType="end"/>
          </w:r>
        </w:p>
        <w:p w14:paraId="57E3B248">
          <w:pPr>
            <w:pStyle w:val="10"/>
            <w:rPr>
              <w:rFonts w:asciiTheme="minorHAnsi" w:hAnsiTheme="minorHAnsi" w:eastAsiaTheme="minorEastAsia"/>
              <w:kern w:val="2"/>
              <w:sz w:val="21"/>
            </w:rPr>
          </w:pPr>
          <w:r>
            <w:fldChar w:fldCharType="begin"/>
          </w:r>
          <w:r>
            <w:instrText xml:space="preserve"> HYPERLINK \l "_Toc132293187" </w:instrText>
          </w:r>
          <w:r>
            <w:fldChar w:fldCharType="separate"/>
          </w:r>
          <w:r>
            <w:rPr>
              <w:rStyle w:val="27"/>
              <w:rFonts w:ascii="仿宋" w:hAnsi="仿宋" w:cs="仿宋"/>
              <w:bCs/>
            </w:rPr>
            <w:t>第二百七十条 乡村医生使用本机构抗菌药物供应目录以外的品种、品规，造成严重后果的</w:t>
          </w:r>
          <w:r>
            <w:tab/>
          </w:r>
          <w:r>
            <w:fldChar w:fldCharType="begin"/>
          </w:r>
          <w:r>
            <w:instrText xml:space="preserve"> PAGEREF _Toc132293187 \h </w:instrText>
          </w:r>
          <w:r>
            <w:fldChar w:fldCharType="separate"/>
          </w:r>
          <w:r>
            <w:t>329</w:t>
          </w:r>
          <w:r>
            <w:fldChar w:fldCharType="end"/>
          </w:r>
          <w:r>
            <w:fldChar w:fldCharType="end"/>
          </w:r>
        </w:p>
        <w:p w14:paraId="7B984EEC">
          <w:pPr>
            <w:pStyle w:val="10"/>
            <w:rPr>
              <w:rFonts w:asciiTheme="minorHAnsi" w:hAnsiTheme="minorHAnsi" w:eastAsiaTheme="minorEastAsia"/>
              <w:kern w:val="2"/>
              <w:sz w:val="21"/>
            </w:rPr>
          </w:pPr>
          <w:r>
            <w:fldChar w:fldCharType="begin"/>
          </w:r>
          <w:r>
            <w:instrText xml:space="preserve"> HYPERLINK \l "_Toc132293188" </w:instrText>
          </w:r>
          <w:r>
            <w:fldChar w:fldCharType="separate"/>
          </w:r>
          <w:r>
            <w:rPr>
              <w:rStyle w:val="27"/>
              <w:rFonts w:ascii="仿宋" w:hAnsi="仿宋" w:cs="仿宋"/>
              <w:bCs/>
            </w:rPr>
            <w:t>第二百七十一条 乡村医生违反《抗菌药物临床应用管理办法》其他规定，造成严重后果的</w:t>
          </w:r>
          <w:r>
            <w:tab/>
          </w:r>
          <w:r>
            <w:fldChar w:fldCharType="begin"/>
          </w:r>
          <w:r>
            <w:instrText xml:space="preserve"> PAGEREF _Toc132293188 \h </w:instrText>
          </w:r>
          <w:r>
            <w:fldChar w:fldCharType="separate"/>
          </w:r>
          <w:r>
            <w:t>330</w:t>
          </w:r>
          <w:r>
            <w:fldChar w:fldCharType="end"/>
          </w:r>
          <w:r>
            <w:fldChar w:fldCharType="end"/>
          </w:r>
        </w:p>
        <w:p w14:paraId="72F111F0">
          <w:pPr>
            <w:pStyle w:val="10"/>
            <w:rPr>
              <w:rFonts w:asciiTheme="minorHAnsi" w:hAnsiTheme="minorHAnsi" w:eastAsiaTheme="minorEastAsia"/>
              <w:kern w:val="2"/>
              <w:sz w:val="21"/>
            </w:rPr>
          </w:pPr>
          <w:r>
            <w:fldChar w:fldCharType="begin"/>
          </w:r>
          <w:r>
            <w:instrText xml:space="preserve"> HYPERLINK \l "_Toc132293189" </w:instrText>
          </w:r>
          <w:r>
            <w:fldChar w:fldCharType="separate"/>
          </w:r>
          <w:r>
            <w:rPr>
              <w:rStyle w:val="27"/>
              <w:rFonts w:ascii="仿宋" w:hAnsi="仿宋" w:cs="仿宋"/>
              <w:bCs/>
            </w:rPr>
            <w:t>第二百七十二条 药师未按照规定审核、调剂抗菌药物处方，情节严重的</w:t>
          </w:r>
          <w:r>
            <w:tab/>
          </w:r>
          <w:r>
            <w:fldChar w:fldCharType="begin"/>
          </w:r>
          <w:r>
            <w:instrText xml:space="preserve"> PAGEREF _Toc132293189 \h </w:instrText>
          </w:r>
          <w:r>
            <w:fldChar w:fldCharType="separate"/>
          </w:r>
          <w:r>
            <w:t>331</w:t>
          </w:r>
          <w:r>
            <w:fldChar w:fldCharType="end"/>
          </w:r>
          <w:r>
            <w:fldChar w:fldCharType="end"/>
          </w:r>
        </w:p>
        <w:p w14:paraId="606D64A0">
          <w:pPr>
            <w:pStyle w:val="10"/>
            <w:rPr>
              <w:rFonts w:asciiTheme="minorHAnsi" w:hAnsiTheme="minorHAnsi" w:eastAsiaTheme="minorEastAsia"/>
              <w:kern w:val="2"/>
              <w:sz w:val="21"/>
            </w:rPr>
          </w:pPr>
          <w:r>
            <w:fldChar w:fldCharType="begin"/>
          </w:r>
          <w:r>
            <w:instrText xml:space="preserve"> HYPERLINK \l "_Toc132293190" </w:instrText>
          </w:r>
          <w:r>
            <w:fldChar w:fldCharType="separate"/>
          </w:r>
          <w:r>
            <w:rPr>
              <w:rStyle w:val="27"/>
              <w:rFonts w:ascii="仿宋" w:hAnsi="仿宋" w:cs="仿宋"/>
              <w:bCs/>
            </w:rPr>
            <w:t>第二百七十三条 药师未按照规定私自增加抗菌药物品种或者品规的</w:t>
          </w:r>
          <w:r>
            <w:tab/>
          </w:r>
          <w:r>
            <w:fldChar w:fldCharType="begin"/>
          </w:r>
          <w:r>
            <w:instrText xml:space="preserve"> PAGEREF _Toc132293190 \h </w:instrText>
          </w:r>
          <w:r>
            <w:fldChar w:fldCharType="separate"/>
          </w:r>
          <w:r>
            <w:t>332</w:t>
          </w:r>
          <w:r>
            <w:fldChar w:fldCharType="end"/>
          </w:r>
          <w:r>
            <w:fldChar w:fldCharType="end"/>
          </w:r>
        </w:p>
        <w:p w14:paraId="28F41171">
          <w:pPr>
            <w:pStyle w:val="10"/>
            <w:rPr>
              <w:rFonts w:asciiTheme="minorHAnsi" w:hAnsiTheme="minorHAnsi" w:eastAsiaTheme="minorEastAsia"/>
              <w:kern w:val="2"/>
              <w:sz w:val="21"/>
            </w:rPr>
          </w:pPr>
          <w:r>
            <w:fldChar w:fldCharType="begin"/>
          </w:r>
          <w:r>
            <w:instrText xml:space="preserve"> HYPERLINK \l "_Toc132293191" </w:instrText>
          </w:r>
          <w:r>
            <w:fldChar w:fldCharType="separate"/>
          </w:r>
          <w:r>
            <w:rPr>
              <w:rStyle w:val="27"/>
              <w:rFonts w:ascii="仿宋" w:hAnsi="仿宋" w:cs="仿宋"/>
              <w:bCs/>
            </w:rPr>
            <w:t>第二百七十四条 药师违反《抗菌药物临床应用管理办法》其他规定的</w:t>
          </w:r>
          <w:r>
            <w:tab/>
          </w:r>
          <w:r>
            <w:fldChar w:fldCharType="begin"/>
          </w:r>
          <w:r>
            <w:instrText xml:space="preserve"> PAGEREF _Toc132293191 \h </w:instrText>
          </w:r>
          <w:r>
            <w:fldChar w:fldCharType="separate"/>
          </w:r>
          <w:r>
            <w:t>332</w:t>
          </w:r>
          <w:r>
            <w:fldChar w:fldCharType="end"/>
          </w:r>
          <w:r>
            <w:fldChar w:fldCharType="end"/>
          </w:r>
        </w:p>
        <w:p w14:paraId="3F5BEF18">
          <w:pPr>
            <w:pStyle w:val="10"/>
            <w:rPr>
              <w:rFonts w:asciiTheme="minorHAnsi" w:hAnsiTheme="minorHAnsi" w:eastAsiaTheme="minorEastAsia"/>
              <w:kern w:val="2"/>
              <w:sz w:val="21"/>
            </w:rPr>
          </w:pPr>
          <w:r>
            <w:fldChar w:fldCharType="begin"/>
          </w:r>
          <w:r>
            <w:instrText xml:space="preserve"> HYPERLINK \l "_Toc132293192" </w:instrText>
          </w:r>
          <w:r>
            <w:fldChar w:fldCharType="separate"/>
          </w:r>
          <w:r>
            <w:rPr>
              <w:rStyle w:val="27"/>
              <w:rFonts w:ascii="仿宋" w:hAnsi="仿宋" w:cs="仿宋"/>
              <w:bCs/>
            </w:rPr>
            <w:t>第二百七十五条 未经县级卫生行政部门核准，村卫生室、诊所、社区卫生服务站擅自使用抗菌药物开展静脉输注活动的</w:t>
          </w:r>
          <w:r>
            <w:tab/>
          </w:r>
          <w:r>
            <w:fldChar w:fldCharType="begin"/>
          </w:r>
          <w:r>
            <w:instrText xml:space="preserve"> PAGEREF _Toc132293192 \h </w:instrText>
          </w:r>
          <w:r>
            <w:fldChar w:fldCharType="separate"/>
          </w:r>
          <w:r>
            <w:t>333</w:t>
          </w:r>
          <w:r>
            <w:fldChar w:fldCharType="end"/>
          </w:r>
          <w:r>
            <w:fldChar w:fldCharType="end"/>
          </w:r>
        </w:p>
        <w:p w14:paraId="7AE1EE86">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"_Toc132293193" </w:instrText>
          </w:r>
          <w:r>
            <w:fldChar w:fldCharType="separate"/>
          </w:r>
          <w:r>
            <w:rPr>
              <w:rStyle w:val="27"/>
              <w:rFonts w:ascii="楷体_GB2312" w:hAnsi="楷体" w:eastAsia="楷体_GB2312" w:cs="楷体"/>
            </w:rPr>
            <w:t>（二十二）《医疗器械监督管理条例》</w:t>
          </w:r>
          <w:r>
            <w:tab/>
          </w:r>
          <w:r>
            <w:fldChar w:fldCharType="begin"/>
          </w:r>
          <w:r>
            <w:instrText xml:space="preserve"> PAGEREF _Toc132293193 \h </w:instrText>
          </w:r>
          <w:r>
            <w:fldChar w:fldCharType="separate"/>
          </w:r>
          <w:r>
            <w:t>333</w:t>
          </w:r>
          <w:r>
            <w:fldChar w:fldCharType="end"/>
          </w:r>
          <w:r>
            <w:fldChar w:fldCharType="end"/>
          </w:r>
        </w:p>
        <w:p w14:paraId="31ADCFF3">
          <w:pPr>
            <w:pStyle w:val="10"/>
            <w:rPr>
              <w:rFonts w:asciiTheme="minorHAnsi" w:hAnsiTheme="minorHAnsi" w:eastAsiaTheme="minorEastAsia"/>
              <w:kern w:val="2"/>
              <w:sz w:val="21"/>
            </w:rPr>
          </w:pPr>
          <w:r>
            <w:fldChar w:fldCharType="begin"/>
          </w:r>
          <w:r>
            <w:instrText xml:space="preserve"> HYPERLINK \l "_Toc132293194" </w:instrText>
          </w:r>
          <w:r>
            <w:fldChar w:fldCharType="separate"/>
          </w:r>
          <w:r>
            <w:rPr>
              <w:rStyle w:val="27"/>
              <w:rFonts w:ascii="仿宋" w:hAnsi="仿宋" w:cs="仿宋"/>
              <w:bCs/>
            </w:rPr>
            <w:t xml:space="preserve">第二百七十六条 </w:t>
          </w:r>
          <w:r>
            <w:rPr>
              <w:rStyle w:val="27"/>
              <w:rFonts w:ascii="仿宋" w:hAnsi="仿宋" w:cs="仿宋"/>
            </w:rPr>
            <w:t>医疗器械使用单位未妥善保存购入第三类医疗器械的原始资料</w:t>
          </w:r>
          <w:r>
            <w:tab/>
          </w:r>
          <w:r>
            <w:fldChar w:fldCharType="begin"/>
          </w:r>
          <w:r>
            <w:instrText xml:space="preserve"> PAGEREF _Toc132293194 \h </w:instrText>
          </w:r>
          <w:r>
            <w:fldChar w:fldCharType="separate"/>
          </w:r>
          <w:r>
            <w:t>333</w:t>
          </w:r>
          <w:r>
            <w:fldChar w:fldCharType="end"/>
          </w:r>
          <w:r>
            <w:fldChar w:fldCharType="end"/>
          </w:r>
        </w:p>
        <w:p w14:paraId="5FDDFD3B">
          <w:pPr>
            <w:pStyle w:val="10"/>
            <w:rPr>
              <w:rFonts w:asciiTheme="minorHAnsi" w:hAnsiTheme="minorHAnsi" w:eastAsiaTheme="minorEastAsia"/>
              <w:kern w:val="2"/>
              <w:sz w:val="21"/>
            </w:rPr>
          </w:pPr>
          <w:r>
            <w:fldChar w:fldCharType="begin"/>
          </w:r>
          <w:r>
            <w:instrText xml:space="preserve"> HYPERLINK \l "_Toc132293195" </w:instrText>
          </w:r>
          <w:r>
            <w:fldChar w:fldCharType="separate"/>
          </w:r>
          <w:r>
            <w:rPr>
              <w:rStyle w:val="27"/>
              <w:rFonts w:ascii="仿宋" w:hAnsi="仿宋" w:cs="仿宋"/>
              <w:bCs/>
            </w:rPr>
            <w:t xml:space="preserve">第二百七十七条 </w:t>
          </w:r>
          <w:r>
            <w:rPr>
              <w:rStyle w:val="27"/>
              <w:rFonts w:ascii="仿宋" w:hAnsi="仿宋" w:cs="仿宋"/>
            </w:rPr>
            <w:t>未按照规定将大型医疗器械以及植入和介入类医疗器械的信息记载到病历等相关记录中案</w:t>
          </w:r>
          <w:r>
            <w:tab/>
          </w:r>
          <w:r>
            <w:fldChar w:fldCharType="begin"/>
          </w:r>
          <w:r>
            <w:instrText xml:space="preserve"> PAGEREF _Toc132293195 \h </w:instrText>
          </w:r>
          <w:r>
            <w:fldChar w:fldCharType="separate"/>
          </w:r>
          <w:r>
            <w:t>334</w:t>
          </w:r>
          <w:r>
            <w:fldChar w:fldCharType="end"/>
          </w:r>
          <w:r>
            <w:fldChar w:fldCharType="end"/>
          </w:r>
        </w:p>
        <w:p w14:paraId="3F959F4E">
          <w:pPr>
            <w:pStyle w:val="10"/>
            <w:rPr>
              <w:rFonts w:asciiTheme="minorHAnsi" w:hAnsiTheme="minorHAnsi" w:eastAsiaTheme="minorEastAsia"/>
              <w:kern w:val="2"/>
              <w:sz w:val="21"/>
            </w:rPr>
          </w:pPr>
          <w:r>
            <w:fldChar w:fldCharType="begin"/>
          </w:r>
          <w:r>
            <w:instrText xml:space="preserve"> HYPERLINK \l "_Toc132293196" </w:instrText>
          </w:r>
          <w:r>
            <w:fldChar w:fldCharType="separate"/>
          </w:r>
          <w:r>
            <w:rPr>
              <w:rStyle w:val="27"/>
              <w:rFonts w:ascii="仿宋_GB2312" w:hAnsi="仿宋_GB2312" w:cs="仿宋_GB2312"/>
            </w:rPr>
            <w:t>第二百七十八条 医疗机构违反本法规定聘用人员的</w:t>
          </w:r>
          <w:r>
            <w:tab/>
          </w:r>
          <w:r>
            <w:fldChar w:fldCharType="begin"/>
          </w:r>
          <w:r>
            <w:instrText xml:space="preserve"> PAGEREF _Toc132293196 \h </w:instrText>
          </w:r>
          <w:r>
            <w:fldChar w:fldCharType="separate"/>
          </w:r>
          <w:r>
            <w:t>335</w:t>
          </w:r>
          <w:r>
            <w:fldChar w:fldCharType="end"/>
          </w:r>
          <w:r>
            <w:fldChar w:fldCharType="end"/>
          </w:r>
        </w:p>
        <w:p w14:paraId="0365869A">
          <w:pPr>
            <w:pStyle w:val="10"/>
            <w:rPr>
              <w:rFonts w:asciiTheme="minorHAnsi" w:hAnsiTheme="minorHAnsi" w:eastAsiaTheme="minorEastAsia"/>
              <w:kern w:val="2"/>
              <w:sz w:val="21"/>
            </w:rPr>
          </w:pPr>
          <w:r>
            <w:fldChar w:fldCharType="begin"/>
          </w:r>
          <w:r>
            <w:instrText xml:space="preserve"> HYPERLINK \l "_Toc132293197" </w:instrText>
          </w:r>
          <w:r>
            <w:fldChar w:fldCharType="separate"/>
          </w:r>
          <w:r>
            <w:rPr>
              <w:rStyle w:val="27"/>
              <w:rFonts w:ascii="仿宋" w:hAnsi="仿宋" w:cs="仿宋"/>
              <w:bCs/>
            </w:rPr>
            <w:t>第二百七十九条 医疗机构的负责人、药品采购人医师、药师等有关人员收受药品上市许可持有人、药品生产企业、药品经营企业或者代理人给予的财物或者其他不正当利益的</w:t>
          </w:r>
          <w:r>
            <w:tab/>
          </w:r>
          <w:r>
            <w:fldChar w:fldCharType="begin"/>
          </w:r>
          <w:r>
            <w:instrText xml:space="preserve"> PAGEREF _Toc132293197 \h </w:instrText>
          </w:r>
          <w:r>
            <w:fldChar w:fldCharType="separate"/>
          </w:r>
          <w:r>
            <w:t>336</w:t>
          </w:r>
          <w:r>
            <w:fldChar w:fldCharType="end"/>
          </w:r>
          <w:r>
            <w:fldChar w:fldCharType="end"/>
          </w:r>
        </w:p>
        <w:p w14:paraId="596AC916">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"_Toc132293198" </w:instrText>
          </w:r>
          <w:r>
            <w:fldChar w:fldCharType="separate"/>
          </w:r>
          <w:r>
            <w:rPr>
              <w:rStyle w:val="27"/>
              <w:rFonts w:ascii="楷体_GB2312" w:hAnsi="楷体" w:eastAsia="楷体_GB2312" w:cs="楷体"/>
            </w:rPr>
            <w:t>（二十三）《医疗质量管理办法》</w:t>
          </w:r>
          <w:r>
            <w:tab/>
          </w:r>
          <w:r>
            <w:fldChar w:fldCharType="begin"/>
          </w:r>
          <w:r>
            <w:instrText xml:space="preserve"> PAGEREF _Toc132293198 \h </w:instrText>
          </w:r>
          <w:r>
            <w:fldChar w:fldCharType="separate"/>
          </w:r>
          <w:r>
            <w:t>337</w:t>
          </w:r>
          <w:r>
            <w:fldChar w:fldCharType="end"/>
          </w:r>
          <w:r>
            <w:fldChar w:fldCharType="end"/>
          </w:r>
        </w:p>
        <w:p w14:paraId="782DABB6">
          <w:pPr>
            <w:pStyle w:val="10"/>
            <w:rPr>
              <w:rFonts w:asciiTheme="minorHAnsi" w:hAnsiTheme="minorHAnsi" w:eastAsiaTheme="minorEastAsia"/>
              <w:kern w:val="2"/>
              <w:sz w:val="21"/>
            </w:rPr>
          </w:pPr>
          <w:r>
            <w:fldChar w:fldCharType="begin"/>
          </w:r>
          <w:r>
            <w:instrText xml:space="preserve"> HYPERLINK \l "_Toc132293199" </w:instrText>
          </w:r>
          <w:r>
            <w:fldChar w:fldCharType="separate"/>
          </w:r>
          <w:r>
            <w:rPr>
              <w:rStyle w:val="27"/>
              <w:rFonts w:ascii="仿宋" w:hAnsi="仿宋" w:cs="仿宋"/>
              <w:bCs/>
            </w:rPr>
            <w:t>第二百八十条 医疗机构未按照规定落实医疗质量管理办法的</w:t>
          </w:r>
          <w:r>
            <w:tab/>
          </w:r>
          <w:r>
            <w:fldChar w:fldCharType="begin"/>
          </w:r>
          <w:r>
            <w:instrText xml:space="preserve"> PAGEREF _Toc132293199 \h </w:instrText>
          </w:r>
          <w:r>
            <w:fldChar w:fldCharType="separate"/>
          </w:r>
          <w:r>
            <w:t>337</w:t>
          </w:r>
          <w:r>
            <w:fldChar w:fldCharType="end"/>
          </w:r>
          <w:r>
            <w:fldChar w:fldCharType="end"/>
          </w:r>
        </w:p>
        <w:p w14:paraId="618D58D4">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"_Toc132293200" </w:instrText>
          </w:r>
          <w:r>
            <w:fldChar w:fldCharType="separate"/>
          </w:r>
          <w:r>
            <w:rPr>
              <w:rStyle w:val="27"/>
              <w:rFonts w:ascii="楷体" w:hAnsi="楷体" w:eastAsia="楷体_GB2312" w:cs="楷体"/>
            </w:rPr>
            <w:t>（二十四）《残疾预防和残疾人康复条例》</w:t>
          </w:r>
          <w:r>
            <w:tab/>
          </w:r>
          <w:r>
            <w:fldChar w:fldCharType="begin"/>
          </w:r>
          <w:r>
            <w:instrText xml:space="preserve"> PAGEREF _Toc132293200 \h </w:instrText>
          </w:r>
          <w:r>
            <w:fldChar w:fldCharType="separate"/>
          </w:r>
          <w:r>
            <w:t>338</w:t>
          </w:r>
          <w:r>
            <w:fldChar w:fldCharType="end"/>
          </w:r>
          <w:r>
            <w:fldChar w:fldCharType="end"/>
          </w:r>
        </w:p>
        <w:p w14:paraId="0F675330">
          <w:pPr>
            <w:pStyle w:val="10"/>
            <w:rPr>
              <w:rFonts w:asciiTheme="minorHAnsi" w:hAnsiTheme="minorHAnsi" w:eastAsiaTheme="minorEastAsia"/>
              <w:kern w:val="2"/>
              <w:sz w:val="21"/>
            </w:rPr>
          </w:pPr>
          <w:r>
            <w:fldChar w:fldCharType="begin"/>
          </w:r>
          <w:r>
            <w:instrText xml:space="preserve"> HYPERLINK \l "_Toc132293201" </w:instrText>
          </w:r>
          <w:r>
            <w:fldChar w:fldCharType="separate"/>
          </w:r>
          <w:r>
            <w:rPr>
              <w:rStyle w:val="27"/>
              <w:rFonts w:ascii="仿宋" w:hAnsi="仿宋" w:cs="仿宋"/>
              <w:bCs/>
            </w:rPr>
            <w:t>第二百八十一条 医疗卫生机构、康复机构及其工作人员未依照《残疾预防和残疾人康复条例》规定开展残疾预防和残疾人康复工作的</w:t>
          </w:r>
          <w:r>
            <w:tab/>
          </w:r>
          <w:r>
            <w:fldChar w:fldCharType="begin"/>
          </w:r>
          <w:r>
            <w:instrText xml:space="preserve"> PAGEREF _Toc132293201 \h </w:instrText>
          </w:r>
          <w:r>
            <w:fldChar w:fldCharType="separate"/>
          </w:r>
          <w:r>
            <w:t>338</w:t>
          </w:r>
          <w:r>
            <w:fldChar w:fldCharType="end"/>
          </w:r>
          <w:r>
            <w:fldChar w:fldCharType="end"/>
          </w:r>
        </w:p>
        <w:p w14:paraId="7C48754C">
          <w:pPr>
            <w:pStyle w:val="10"/>
            <w:rPr>
              <w:rFonts w:asciiTheme="minorHAnsi" w:hAnsiTheme="minorHAnsi" w:eastAsiaTheme="minorEastAsia"/>
              <w:kern w:val="2"/>
              <w:sz w:val="21"/>
            </w:rPr>
          </w:pPr>
          <w:r>
            <w:fldChar w:fldCharType="begin"/>
          </w:r>
          <w:r>
            <w:instrText xml:space="preserve"> HYPERLINK \l "_Toc132293202" </w:instrText>
          </w:r>
          <w:r>
            <w:fldChar w:fldCharType="separate"/>
          </w:r>
          <w:r>
            <w:rPr>
              <w:rStyle w:val="27"/>
              <w:rFonts w:ascii="仿宋" w:hAnsi="仿宋" w:cs="仿宋"/>
              <w:bCs/>
            </w:rPr>
            <w:t xml:space="preserve">第二百八十二条 </w:t>
          </w:r>
          <w:r>
            <w:rPr>
              <w:rStyle w:val="27"/>
              <w:rFonts w:ascii="仿宋_GB2312" w:hAnsi="仿宋" w:cs="仿宋"/>
            </w:rPr>
            <w:t>具有高度致残风险的用人单位未履行本条例第十五条规定的残疾预防义务，违反安全生产、职业病防治等法律、行政法规规定的</w:t>
          </w:r>
          <w:r>
            <w:tab/>
          </w:r>
          <w:r>
            <w:fldChar w:fldCharType="begin"/>
          </w:r>
          <w:r>
            <w:instrText xml:space="preserve"> PAGEREF _Toc132293202 \h </w:instrText>
          </w:r>
          <w:r>
            <w:fldChar w:fldCharType="separate"/>
          </w:r>
          <w:r>
            <w:t>339</w:t>
          </w:r>
          <w:r>
            <w:fldChar w:fldCharType="end"/>
          </w:r>
          <w:r>
            <w:fldChar w:fldCharType="end"/>
          </w:r>
        </w:p>
        <w:p w14:paraId="11D9B68A">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"_Toc132293203" </w:instrText>
          </w:r>
          <w:r>
            <w:fldChar w:fldCharType="separate"/>
          </w:r>
          <w:r>
            <w:rPr>
              <w:rStyle w:val="27"/>
              <w:rFonts w:ascii="楷体" w:hAnsi="楷体" w:eastAsia="楷体_GB2312" w:cs="楷体"/>
            </w:rPr>
            <w:t>（二十五）《医疗纠纷预防和处理条例》</w:t>
          </w:r>
          <w:r>
            <w:tab/>
          </w:r>
          <w:r>
            <w:fldChar w:fldCharType="begin"/>
          </w:r>
          <w:r>
            <w:instrText xml:space="preserve"> PAGEREF _Toc132293203 \h </w:instrText>
          </w:r>
          <w:r>
            <w:fldChar w:fldCharType="separate"/>
          </w:r>
          <w:r>
            <w:t>340</w:t>
          </w:r>
          <w:r>
            <w:fldChar w:fldCharType="end"/>
          </w:r>
          <w:r>
            <w:fldChar w:fldCharType="end"/>
          </w:r>
        </w:p>
        <w:p w14:paraId="0DDEEB6F">
          <w:pPr>
            <w:pStyle w:val="10"/>
            <w:rPr>
              <w:rFonts w:asciiTheme="minorHAnsi" w:hAnsiTheme="minorHAnsi" w:eastAsiaTheme="minorEastAsia"/>
              <w:kern w:val="2"/>
              <w:sz w:val="21"/>
            </w:rPr>
          </w:pPr>
          <w:r>
            <w:fldChar w:fldCharType="begin"/>
          </w:r>
          <w:r>
            <w:instrText xml:space="preserve"> HYPERLINK \l "_Toc132293204" </w:instrText>
          </w:r>
          <w:r>
            <w:fldChar w:fldCharType="separate"/>
          </w:r>
          <w:r>
            <w:rPr>
              <w:rStyle w:val="27"/>
              <w:rFonts w:ascii="仿宋" w:hAnsi="仿宋" w:cs="仿宋"/>
              <w:bCs/>
            </w:rPr>
            <w:t>第二百八十三条 医疗机构篡改、伪造、隐匿、毁灭病历资料的</w:t>
          </w:r>
          <w:r>
            <w:tab/>
          </w:r>
          <w:r>
            <w:fldChar w:fldCharType="begin"/>
          </w:r>
          <w:r>
            <w:instrText xml:space="preserve"> PAGEREF _Toc132293204 \h </w:instrText>
          </w:r>
          <w:r>
            <w:fldChar w:fldCharType="separate"/>
          </w:r>
          <w:r>
            <w:t>340</w:t>
          </w:r>
          <w:r>
            <w:fldChar w:fldCharType="end"/>
          </w:r>
          <w:r>
            <w:fldChar w:fldCharType="end"/>
          </w:r>
        </w:p>
        <w:p w14:paraId="02470D14">
          <w:pPr>
            <w:pStyle w:val="10"/>
            <w:rPr>
              <w:rFonts w:asciiTheme="minorHAnsi" w:hAnsiTheme="minorHAnsi" w:eastAsiaTheme="minorEastAsia"/>
              <w:kern w:val="2"/>
              <w:sz w:val="21"/>
            </w:rPr>
          </w:pPr>
          <w:r>
            <w:fldChar w:fldCharType="begin"/>
          </w:r>
          <w:r>
            <w:instrText xml:space="preserve"> HYPERLINK \l "_Toc132293205" </w:instrText>
          </w:r>
          <w:r>
            <w:fldChar w:fldCharType="separate"/>
          </w:r>
          <w:r>
            <w:rPr>
              <w:rStyle w:val="27"/>
              <w:rFonts w:ascii="仿宋" w:hAnsi="仿宋" w:cs="仿宋"/>
              <w:bCs/>
            </w:rPr>
            <w:t>第二百八十四条 医疗机构将未通过技术评估和伦理审查的医疗新技术应用于临床的</w:t>
          </w:r>
          <w:r>
            <w:tab/>
          </w:r>
          <w:r>
            <w:fldChar w:fldCharType="begin"/>
          </w:r>
          <w:r>
            <w:instrText xml:space="preserve"> PAGEREF _Toc132293205 \h </w:instrText>
          </w:r>
          <w:r>
            <w:fldChar w:fldCharType="separate"/>
          </w:r>
          <w:r>
            <w:t>341</w:t>
          </w:r>
          <w:r>
            <w:fldChar w:fldCharType="end"/>
          </w:r>
          <w:r>
            <w:fldChar w:fldCharType="end"/>
          </w:r>
        </w:p>
        <w:p w14:paraId="0DE37722">
          <w:pPr>
            <w:pStyle w:val="10"/>
            <w:rPr>
              <w:rFonts w:asciiTheme="minorHAnsi" w:hAnsiTheme="minorHAnsi" w:eastAsiaTheme="minorEastAsia"/>
              <w:kern w:val="2"/>
              <w:sz w:val="21"/>
            </w:rPr>
          </w:pPr>
          <w:r>
            <w:fldChar w:fldCharType="begin"/>
          </w:r>
          <w:r>
            <w:instrText xml:space="preserve"> HYPERLINK \l "_Toc132293206" </w:instrText>
          </w:r>
          <w:r>
            <w:fldChar w:fldCharType="separate"/>
          </w:r>
          <w:r>
            <w:rPr>
              <w:rStyle w:val="27"/>
              <w:rFonts w:ascii="仿宋" w:hAnsi="仿宋" w:cs="仿宋"/>
              <w:bCs/>
            </w:rPr>
            <w:t>第二百八十五条 医疗机构及其医务人员未按规定制定和实施医疗质量安全管理制度的</w:t>
          </w:r>
          <w:r>
            <w:tab/>
          </w:r>
          <w:r>
            <w:fldChar w:fldCharType="begin"/>
          </w:r>
          <w:r>
            <w:instrText xml:space="preserve"> PAGEREF _Toc132293206 \h </w:instrText>
          </w:r>
          <w:r>
            <w:fldChar w:fldCharType="separate"/>
          </w:r>
          <w:r>
            <w:t>342</w:t>
          </w:r>
          <w:r>
            <w:fldChar w:fldCharType="end"/>
          </w:r>
          <w:r>
            <w:fldChar w:fldCharType="end"/>
          </w:r>
        </w:p>
        <w:p w14:paraId="715B755C">
          <w:pPr>
            <w:pStyle w:val="10"/>
            <w:rPr>
              <w:rFonts w:asciiTheme="minorHAnsi" w:hAnsiTheme="minorHAnsi" w:eastAsiaTheme="minorEastAsia"/>
              <w:kern w:val="2"/>
              <w:sz w:val="21"/>
            </w:rPr>
          </w:pPr>
          <w:r>
            <w:fldChar w:fldCharType="begin"/>
          </w:r>
          <w:r>
            <w:instrText xml:space="preserve"> HYPERLINK \l "_Toc132293207" </w:instrText>
          </w:r>
          <w:r>
            <w:fldChar w:fldCharType="separate"/>
          </w:r>
          <w:r>
            <w:rPr>
              <w:rStyle w:val="27"/>
              <w:rFonts w:ascii="仿宋" w:hAnsi="仿宋" w:cs="仿宋"/>
              <w:bCs/>
            </w:rPr>
            <w:t>第二百八十六条 医疗机构及其医务人员未按规定告知患者病情、医疗措施、医疗风险、替代医疗方案等的</w:t>
          </w:r>
          <w:r>
            <w:tab/>
          </w:r>
          <w:r>
            <w:fldChar w:fldCharType="begin"/>
          </w:r>
          <w:r>
            <w:instrText xml:space="preserve"> PAGEREF _Toc132293207 \h </w:instrText>
          </w:r>
          <w:r>
            <w:fldChar w:fldCharType="separate"/>
          </w:r>
          <w:r>
            <w:t>343</w:t>
          </w:r>
          <w:r>
            <w:fldChar w:fldCharType="end"/>
          </w:r>
          <w:r>
            <w:fldChar w:fldCharType="end"/>
          </w:r>
        </w:p>
        <w:p w14:paraId="237D6916">
          <w:pPr>
            <w:pStyle w:val="10"/>
            <w:rPr>
              <w:rFonts w:asciiTheme="minorHAnsi" w:hAnsiTheme="minorHAnsi" w:eastAsiaTheme="minorEastAsia"/>
              <w:kern w:val="2"/>
              <w:sz w:val="21"/>
            </w:rPr>
          </w:pPr>
          <w:r>
            <w:fldChar w:fldCharType="begin"/>
          </w:r>
          <w:r>
            <w:instrText xml:space="preserve"> HYPERLINK \l "_Toc132293208" </w:instrText>
          </w:r>
          <w:r>
            <w:fldChar w:fldCharType="separate"/>
          </w:r>
          <w:r>
            <w:rPr>
              <w:rStyle w:val="27"/>
              <w:rFonts w:ascii="仿宋" w:hAnsi="仿宋" w:cs="仿宋"/>
              <w:bCs/>
            </w:rPr>
            <w:t>第二百八十七条 医疗机构及其医务人员开展具有较高医疗风险的诊疗活动，未提前预备应对方案防范突发风险</w:t>
          </w:r>
          <w:r>
            <w:tab/>
          </w:r>
          <w:r>
            <w:fldChar w:fldCharType="begin"/>
          </w:r>
          <w:r>
            <w:instrText xml:space="preserve"> PAGEREF _Toc132293208 \h </w:instrText>
          </w:r>
          <w:r>
            <w:fldChar w:fldCharType="separate"/>
          </w:r>
          <w:r>
            <w:t>344</w:t>
          </w:r>
          <w:r>
            <w:fldChar w:fldCharType="end"/>
          </w:r>
          <w:r>
            <w:fldChar w:fldCharType="end"/>
          </w:r>
        </w:p>
        <w:p w14:paraId="5BE58416">
          <w:pPr>
            <w:pStyle w:val="10"/>
            <w:rPr>
              <w:rFonts w:asciiTheme="minorHAnsi" w:hAnsiTheme="minorHAnsi" w:eastAsiaTheme="minorEastAsia"/>
              <w:kern w:val="2"/>
              <w:sz w:val="21"/>
            </w:rPr>
          </w:pPr>
          <w:r>
            <w:fldChar w:fldCharType="begin"/>
          </w:r>
          <w:r>
            <w:instrText xml:space="preserve"> HYPERLINK \l "_Toc132293209" </w:instrText>
          </w:r>
          <w:r>
            <w:fldChar w:fldCharType="separate"/>
          </w:r>
          <w:r>
            <w:rPr>
              <w:rStyle w:val="27"/>
              <w:rFonts w:ascii="仿宋" w:hAnsi="仿宋" w:cs="仿宋"/>
              <w:bCs/>
            </w:rPr>
            <w:t>第二百八十八条 医疗机构及其医务人员未按规定填写、保管病历资料，或者未按规定补记抢救病历</w:t>
          </w:r>
          <w:r>
            <w:tab/>
          </w:r>
          <w:r>
            <w:fldChar w:fldCharType="begin"/>
          </w:r>
          <w:r>
            <w:instrText xml:space="preserve"> PAGEREF _Toc132293209 \h </w:instrText>
          </w:r>
          <w:r>
            <w:fldChar w:fldCharType="separate"/>
          </w:r>
          <w:r>
            <w:t>345</w:t>
          </w:r>
          <w:r>
            <w:fldChar w:fldCharType="end"/>
          </w:r>
          <w:r>
            <w:fldChar w:fldCharType="end"/>
          </w:r>
        </w:p>
        <w:p w14:paraId="735B9807">
          <w:pPr>
            <w:pStyle w:val="10"/>
            <w:rPr>
              <w:rFonts w:asciiTheme="minorHAnsi" w:hAnsiTheme="minorHAnsi" w:eastAsiaTheme="minorEastAsia"/>
              <w:kern w:val="2"/>
              <w:sz w:val="21"/>
            </w:rPr>
          </w:pPr>
          <w:r>
            <w:fldChar w:fldCharType="begin"/>
          </w:r>
          <w:r>
            <w:instrText xml:space="preserve"> HYPERLINK \l "_Toc132293210" </w:instrText>
          </w:r>
          <w:r>
            <w:fldChar w:fldCharType="separate"/>
          </w:r>
          <w:r>
            <w:rPr>
              <w:rStyle w:val="27"/>
              <w:rFonts w:ascii="仿宋" w:hAnsi="仿宋" w:cs="仿宋"/>
              <w:bCs/>
            </w:rPr>
            <w:t>第二百八十九条 医疗机构及其医务人员拒绝为患者提供查阅、复制病历资料服务</w:t>
          </w:r>
          <w:r>
            <w:tab/>
          </w:r>
          <w:r>
            <w:fldChar w:fldCharType="begin"/>
          </w:r>
          <w:r>
            <w:instrText xml:space="preserve"> PAGEREF _Toc132293210 \h </w:instrText>
          </w:r>
          <w:r>
            <w:fldChar w:fldCharType="separate"/>
          </w:r>
          <w:r>
            <w:t>346</w:t>
          </w:r>
          <w:r>
            <w:fldChar w:fldCharType="end"/>
          </w:r>
          <w:r>
            <w:fldChar w:fldCharType="end"/>
          </w:r>
        </w:p>
        <w:p w14:paraId="6995BAB4">
          <w:pPr>
            <w:pStyle w:val="10"/>
            <w:rPr>
              <w:rFonts w:asciiTheme="minorHAnsi" w:hAnsiTheme="minorHAnsi" w:eastAsiaTheme="minorEastAsia"/>
              <w:kern w:val="2"/>
              <w:sz w:val="21"/>
            </w:rPr>
          </w:pPr>
          <w:r>
            <w:fldChar w:fldCharType="begin"/>
          </w:r>
          <w:r>
            <w:instrText xml:space="preserve"> HYPERLINK \l "_Toc132293211" </w:instrText>
          </w:r>
          <w:r>
            <w:fldChar w:fldCharType="separate"/>
          </w:r>
          <w:r>
            <w:rPr>
              <w:rStyle w:val="27"/>
              <w:rFonts w:ascii="仿宋" w:hAnsi="仿宋" w:cs="仿宋"/>
              <w:bCs/>
            </w:rPr>
            <w:t>第二百九十条 医疗机构及其医务人员未建立投诉接待制度、设置统一投诉管理部门或者配备专（兼）职人员</w:t>
          </w:r>
          <w:r>
            <w:tab/>
          </w:r>
          <w:r>
            <w:fldChar w:fldCharType="begin"/>
          </w:r>
          <w:r>
            <w:instrText xml:space="preserve"> PAGEREF _Toc132293211 \h </w:instrText>
          </w:r>
          <w:r>
            <w:fldChar w:fldCharType="separate"/>
          </w:r>
          <w:r>
            <w:t>347</w:t>
          </w:r>
          <w:r>
            <w:fldChar w:fldCharType="end"/>
          </w:r>
          <w:r>
            <w:fldChar w:fldCharType="end"/>
          </w:r>
        </w:p>
        <w:p w14:paraId="0751F7C0">
          <w:pPr>
            <w:pStyle w:val="10"/>
            <w:rPr>
              <w:rFonts w:asciiTheme="minorHAnsi" w:hAnsiTheme="minorHAnsi" w:eastAsiaTheme="minorEastAsia"/>
              <w:kern w:val="2"/>
              <w:sz w:val="21"/>
            </w:rPr>
          </w:pPr>
          <w:r>
            <w:fldChar w:fldCharType="begin"/>
          </w:r>
          <w:r>
            <w:instrText xml:space="preserve"> HYPERLINK \l "_Toc132293212" </w:instrText>
          </w:r>
          <w:r>
            <w:fldChar w:fldCharType="separate"/>
          </w:r>
          <w:r>
            <w:rPr>
              <w:rStyle w:val="27"/>
              <w:rFonts w:ascii="仿宋" w:hAnsi="仿宋" w:cs="仿宋"/>
              <w:bCs/>
            </w:rPr>
            <w:t>第二百九十一条 医疗机构及其医务人员未按规定封存、保管、启封病历资料和现场实物</w:t>
          </w:r>
          <w:r>
            <w:tab/>
          </w:r>
          <w:r>
            <w:fldChar w:fldCharType="begin"/>
          </w:r>
          <w:r>
            <w:instrText xml:space="preserve"> PAGEREF _Toc132293212 \h </w:instrText>
          </w:r>
          <w:r>
            <w:fldChar w:fldCharType="separate"/>
          </w:r>
          <w:r>
            <w:t>348</w:t>
          </w:r>
          <w:r>
            <w:fldChar w:fldCharType="end"/>
          </w:r>
          <w:r>
            <w:fldChar w:fldCharType="end"/>
          </w:r>
        </w:p>
        <w:p w14:paraId="62BB7BF9">
          <w:pPr>
            <w:pStyle w:val="10"/>
            <w:rPr>
              <w:rFonts w:asciiTheme="minorHAnsi" w:hAnsiTheme="minorHAnsi" w:eastAsiaTheme="minorEastAsia"/>
              <w:kern w:val="2"/>
              <w:sz w:val="21"/>
            </w:rPr>
          </w:pPr>
          <w:r>
            <w:fldChar w:fldCharType="begin"/>
          </w:r>
          <w:r>
            <w:instrText xml:space="preserve"> HYPERLINK \l "_Toc132293213" </w:instrText>
          </w:r>
          <w:r>
            <w:fldChar w:fldCharType="separate"/>
          </w:r>
          <w:r>
            <w:rPr>
              <w:rStyle w:val="27"/>
              <w:rFonts w:ascii="仿宋" w:hAnsi="仿宋" w:cs="仿宋"/>
              <w:bCs/>
            </w:rPr>
            <w:t>第二百九十二条 医疗机构及其医务人员未按规定向卫生主管部门报告重大医疗纠纷</w:t>
          </w:r>
          <w:r>
            <w:tab/>
          </w:r>
          <w:r>
            <w:fldChar w:fldCharType="begin"/>
          </w:r>
          <w:r>
            <w:instrText xml:space="preserve"> PAGEREF _Toc132293213 \h </w:instrText>
          </w:r>
          <w:r>
            <w:fldChar w:fldCharType="separate"/>
          </w:r>
          <w:r>
            <w:t>349</w:t>
          </w:r>
          <w:r>
            <w:fldChar w:fldCharType="end"/>
          </w:r>
          <w:r>
            <w:fldChar w:fldCharType="end"/>
          </w:r>
        </w:p>
        <w:p w14:paraId="2FFD886B">
          <w:pPr>
            <w:pStyle w:val="10"/>
            <w:rPr>
              <w:rFonts w:asciiTheme="minorHAnsi" w:hAnsiTheme="minorHAnsi" w:eastAsiaTheme="minorEastAsia"/>
              <w:kern w:val="2"/>
              <w:sz w:val="21"/>
            </w:rPr>
          </w:pPr>
          <w:r>
            <w:fldChar w:fldCharType="begin"/>
          </w:r>
          <w:r>
            <w:instrText xml:space="preserve"> HYPERLINK \l "_Toc132293214" </w:instrText>
          </w:r>
          <w:r>
            <w:fldChar w:fldCharType="separate"/>
          </w:r>
          <w:r>
            <w:rPr>
              <w:rStyle w:val="27"/>
              <w:rFonts w:ascii="仿宋" w:hAnsi="仿宋" w:cs="仿宋"/>
              <w:bCs/>
            </w:rPr>
            <w:t>第二百九十三条 医疗机构及医务人员其他未履行《医疗纠纷预防和处理条例》规定义务的情形</w:t>
          </w:r>
          <w:r>
            <w:tab/>
          </w:r>
          <w:r>
            <w:fldChar w:fldCharType="begin"/>
          </w:r>
          <w:r>
            <w:instrText xml:space="preserve"> PAGEREF _Toc132293214 \h </w:instrText>
          </w:r>
          <w:r>
            <w:fldChar w:fldCharType="separate"/>
          </w:r>
          <w:r>
            <w:t>350</w:t>
          </w:r>
          <w:r>
            <w:fldChar w:fldCharType="end"/>
          </w:r>
          <w:r>
            <w:fldChar w:fldCharType="end"/>
          </w:r>
        </w:p>
        <w:p w14:paraId="5EBFD2BF">
          <w:pPr>
            <w:pStyle w:val="10"/>
            <w:rPr>
              <w:rFonts w:asciiTheme="minorHAnsi" w:hAnsiTheme="minorHAnsi" w:eastAsiaTheme="minorEastAsia"/>
              <w:kern w:val="2"/>
              <w:sz w:val="21"/>
            </w:rPr>
          </w:pPr>
          <w:r>
            <w:fldChar w:fldCharType="begin"/>
          </w:r>
          <w:r>
            <w:instrText xml:space="preserve"> HYPERLINK \l "_Toc132293215" </w:instrText>
          </w:r>
          <w:r>
            <w:fldChar w:fldCharType="separate"/>
          </w:r>
          <w:r>
            <w:rPr>
              <w:rStyle w:val="27"/>
              <w:rFonts w:ascii="仿宋_GB2312" w:hAnsi="仿宋_GB2312" w:cs="仿宋_GB2312"/>
            </w:rPr>
            <w:t>第</w:t>
          </w:r>
          <w:r>
            <w:rPr>
              <w:rStyle w:val="27"/>
              <w:rFonts w:ascii="仿宋" w:hAnsi="仿宋" w:cs="仿宋"/>
              <w:bCs/>
            </w:rPr>
            <w:t>二百九十四</w:t>
          </w:r>
          <w:r>
            <w:rPr>
              <w:rStyle w:val="27"/>
              <w:rFonts w:ascii="仿宋_GB2312" w:hAnsi="仿宋_GB2312" w:cs="仿宋_GB2312"/>
            </w:rPr>
            <w:t>条 医学会、司法鉴定机构出具虚假医疗损害鉴定意见的</w:t>
          </w:r>
          <w:r>
            <w:tab/>
          </w:r>
          <w:r>
            <w:fldChar w:fldCharType="begin"/>
          </w:r>
          <w:r>
            <w:instrText xml:space="preserve"> PAGEREF _Toc132293215 \h </w:instrText>
          </w:r>
          <w:r>
            <w:fldChar w:fldCharType="separate"/>
          </w:r>
          <w:r>
            <w:t>351</w:t>
          </w:r>
          <w:r>
            <w:fldChar w:fldCharType="end"/>
          </w:r>
          <w:r>
            <w:fldChar w:fldCharType="end"/>
          </w:r>
        </w:p>
        <w:p w14:paraId="1AA2424A">
          <w:pPr>
            <w:pStyle w:val="10"/>
            <w:rPr>
              <w:rFonts w:asciiTheme="minorHAnsi" w:hAnsiTheme="minorHAnsi" w:eastAsiaTheme="minorEastAsia"/>
              <w:kern w:val="2"/>
              <w:sz w:val="21"/>
            </w:rPr>
          </w:pPr>
          <w:r>
            <w:fldChar w:fldCharType="begin"/>
          </w:r>
          <w:r>
            <w:instrText xml:space="preserve"> HYPERLINK \l "_Toc132293216" </w:instrText>
          </w:r>
          <w:r>
            <w:fldChar w:fldCharType="separate"/>
          </w:r>
          <w:r>
            <w:rPr>
              <w:rStyle w:val="27"/>
              <w:rFonts w:ascii="仿宋_GB2312" w:hAnsi="仿宋_GB2312" w:cs="仿宋_GB2312"/>
            </w:rPr>
            <w:t>第</w:t>
          </w:r>
          <w:r>
            <w:rPr>
              <w:rStyle w:val="27"/>
              <w:rFonts w:ascii="仿宋" w:hAnsi="仿宋" w:cs="仿宋"/>
              <w:bCs/>
            </w:rPr>
            <w:t>二百九十五</w:t>
          </w:r>
          <w:r>
            <w:rPr>
              <w:rStyle w:val="27"/>
              <w:rFonts w:ascii="仿宋_GB2312" w:hAnsi="仿宋_GB2312" w:cs="仿宋_GB2312"/>
            </w:rPr>
            <w:t>条 尸检机构出具虚假尸检报告的</w:t>
          </w:r>
          <w:r>
            <w:tab/>
          </w:r>
          <w:r>
            <w:fldChar w:fldCharType="begin"/>
          </w:r>
          <w:r>
            <w:instrText xml:space="preserve"> PAGEREF _Toc132293216 \h </w:instrText>
          </w:r>
          <w:r>
            <w:fldChar w:fldCharType="separate"/>
          </w:r>
          <w:r>
            <w:t>352</w:t>
          </w:r>
          <w:r>
            <w:fldChar w:fldCharType="end"/>
          </w:r>
          <w:r>
            <w:fldChar w:fldCharType="end"/>
          </w:r>
        </w:p>
        <w:p w14:paraId="36F1DD74">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"_Toc132293217" </w:instrText>
          </w:r>
          <w:r>
            <w:fldChar w:fldCharType="separate"/>
          </w:r>
          <w:r>
            <w:rPr>
              <w:rStyle w:val="27"/>
              <w:rFonts w:ascii="楷体_GB2312" w:hAnsi="仿宋_GB2312" w:eastAsia="楷体_GB2312" w:cs="仿宋_GB2312"/>
            </w:rPr>
            <w:t>（二十六）《医疗机构投诉管理办法》</w:t>
          </w:r>
          <w:r>
            <w:tab/>
          </w:r>
          <w:r>
            <w:fldChar w:fldCharType="begin"/>
          </w:r>
          <w:r>
            <w:instrText xml:space="preserve"> PAGEREF _Toc132293217 \h </w:instrText>
          </w:r>
          <w:r>
            <w:fldChar w:fldCharType="separate"/>
          </w:r>
          <w:r>
            <w:t>353</w:t>
          </w:r>
          <w:r>
            <w:fldChar w:fldCharType="end"/>
          </w:r>
          <w:r>
            <w:fldChar w:fldCharType="end"/>
          </w:r>
        </w:p>
        <w:p w14:paraId="51C51265">
          <w:pPr>
            <w:pStyle w:val="10"/>
            <w:rPr>
              <w:rFonts w:asciiTheme="minorHAnsi" w:hAnsiTheme="minorHAnsi" w:eastAsiaTheme="minorEastAsia"/>
              <w:kern w:val="2"/>
              <w:sz w:val="21"/>
            </w:rPr>
          </w:pPr>
          <w:r>
            <w:fldChar w:fldCharType="begin"/>
          </w:r>
          <w:r>
            <w:instrText xml:space="preserve"> HYPERLINK \l "_Toc132293218" </w:instrText>
          </w:r>
          <w:r>
            <w:fldChar w:fldCharType="separate"/>
          </w:r>
          <w:r>
            <w:rPr>
              <w:rStyle w:val="27"/>
              <w:rFonts w:ascii="仿宋_GB2312" w:hAnsi="仿宋_GB2312" w:cs="仿宋_GB2312"/>
            </w:rPr>
            <w:t>第</w:t>
          </w:r>
          <w:r>
            <w:rPr>
              <w:rStyle w:val="27"/>
              <w:rFonts w:ascii="仿宋" w:hAnsi="仿宋" w:cs="仿宋"/>
              <w:bCs/>
            </w:rPr>
            <w:t>二百九十六</w:t>
          </w:r>
          <w:r>
            <w:rPr>
              <w:rStyle w:val="27"/>
              <w:rFonts w:ascii="仿宋_GB2312" w:hAnsi="仿宋_GB2312" w:cs="仿宋_GB2312"/>
            </w:rPr>
            <w:t>条 医疗机构未制订重大医疗纠纷事件应急处置预案的</w:t>
          </w:r>
          <w:r>
            <w:tab/>
          </w:r>
          <w:r>
            <w:fldChar w:fldCharType="begin"/>
          </w:r>
          <w:r>
            <w:instrText xml:space="preserve"> PAGEREF _Toc132293218 \h </w:instrText>
          </w:r>
          <w:r>
            <w:fldChar w:fldCharType="separate"/>
          </w:r>
          <w:r>
            <w:t>353</w:t>
          </w:r>
          <w:r>
            <w:fldChar w:fldCharType="end"/>
          </w:r>
          <w:r>
            <w:fldChar w:fldCharType="end"/>
          </w:r>
        </w:p>
        <w:p w14:paraId="6A63D23F">
          <w:pPr>
            <w:pStyle w:val="10"/>
            <w:rPr>
              <w:rFonts w:asciiTheme="minorHAnsi" w:hAnsiTheme="minorHAnsi" w:eastAsiaTheme="minorEastAsia"/>
              <w:kern w:val="2"/>
              <w:sz w:val="21"/>
            </w:rPr>
          </w:pPr>
          <w:r>
            <w:fldChar w:fldCharType="begin"/>
          </w:r>
          <w:r>
            <w:instrText xml:space="preserve"> HYPERLINK \l "_Toc132293219" </w:instrText>
          </w:r>
          <w:r>
            <w:fldChar w:fldCharType="separate"/>
          </w:r>
          <w:r>
            <w:rPr>
              <w:rStyle w:val="27"/>
              <w:rFonts w:ascii="仿宋_GB2312" w:hAnsi="仿宋_GB2312" w:cs="仿宋_GB2312"/>
            </w:rPr>
            <w:t>第</w:t>
          </w:r>
          <w:r>
            <w:rPr>
              <w:rStyle w:val="27"/>
              <w:rFonts w:ascii="仿宋" w:hAnsi="仿宋" w:cs="仿宋"/>
              <w:bCs/>
            </w:rPr>
            <w:t>二百九十七</w:t>
          </w:r>
          <w:r>
            <w:rPr>
              <w:rStyle w:val="27"/>
              <w:rFonts w:ascii="仿宋_GB2312" w:hAnsi="仿宋_GB2312" w:cs="仿宋_GB2312"/>
            </w:rPr>
            <w:t>条 医疗机构投诉管理混乱的</w:t>
          </w:r>
          <w:r>
            <w:tab/>
          </w:r>
          <w:r>
            <w:fldChar w:fldCharType="begin"/>
          </w:r>
          <w:r>
            <w:instrText xml:space="preserve"> PAGEREF _Toc132293219 \h </w:instrText>
          </w:r>
          <w:r>
            <w:fldChar w:fldCharType="separate"/>
          </w:r>
          <w:r>
            <w:t>354</w:t>
          </w:r>
          <w:r>
            <w:fldChar w:fldCharType="end"/>
          </w:r>
          <w:r>
            <w:fldChar w:fldCharType="end"/>
          </w:r>
        </w:p>
        <w:p w14:paraId="7F9140BB">
          <w:pPr>
            <w:pStyle w:val="10"/>
            <w:rPr>
              <w:rFonts w:asciiTheme="minorHAnsi" w:hAnsiTheme="minorHAnsi" w:eastAsiaTheme="minorEastAsia"/>
              <w:kern w:val="2"/>
              <w:sz w:val="21"/>
            </w:rPr>
          </w:pPr>
          <w:r>
            <w:fldChar w:fldCharType="begin"/>
          </w:r>
          <w:r>
            <w:instrText xml:space="preserve"> HYPERLINK \l "_Toc132293220" </w:instrText>
          </w:r>
          <w:r>
            <w:fldChar w:fldCharType="separate"/>
          </w:r>
          <w:r>
            <w:rPr>
              <w:rStyle w:val="27"/>
              <w:rFonts w:ascii="仿宋_GB2312" w:hAnsi="仿宋_GB2312" w:cs="仿宋_GB2312"/>
            </w:rPr>
            <w:t>第</w:t>
          </w:r>
          <w:r>
            <w:rPr>
              <w:rStyle w:val="27"/>
              <w:rFonts w:ascii="仿宋" w:hAnsi="仿宋" w:cs="仿宋"/>
              <w:bCs/>
            </w:rPr>
            <w:t>二百九十八</w:t>
          </w:r>
          <w:r>
            <w:rPr>
              <w:rStyle w:val="27"/>
              <w:rFonts w:ascii="仿宋_GB2312" w:hAnsi="仿宋_GB2312" w:cs="仿宋_GB2312"/>
            </w:rPr>
            <w:t>条 医疗机构未按规定建立健全医患沟通机制的</w:t>
          </w:r>
          <w:r>
            <w:tab/>
          </w:r>
          <w:r>
            <w:fldChar w:fldCharType="begin"/>
          </w:r>
          <w:r>
            <w:instrText xml:space="preserve"> PAGEREF _Toc132293220 \h </w:instrText>
          </w:r>
          <w:r>
            <w:fldChar w:fldCharType="separate"/>
          </w:r>
          <w:r>
            <w:t>354</w:t>
          </w:r>
          <w:r>
            <w:fldChar w:fldCharType="end"/>
          </w:r>
          <w:r>
            <w:fldChar w:fldCharType="end"/>
          </w:r>
        </w:p>
        <w:p w14:paraId="4C41E1BE">
          <w:pPr>
            <w:pStyle w:val="10"/>
            <w:rPr>
              <w:rFonts w:asciiTheme="minorHAnsi" w:hAnsiTheme="minorHAnsi" w:eastAsiaTheme="minorEastAsia"/>
              <w:kern w:val="2"/>
              <w:sz w:val="21"/>
            </w:rPr>
          </w:pPr>
          <w:r>
            <w:fldChar w:fldCharType="begin"/>
          </w:r>
          <w:r>
            <w:instrText xml:space="preserve"> HYPERLINK \l "_Toc132293221" </w:instrText>
          </w:r>
          <w:r>
            <w:fldChar w:fldCharType="separate"/>
          </w:r>
          <w:r>
            <w:rPr>
              <w:rStyle w:val="27"/>
              <w:rFonts w:ascii="仿宋_GB2312" w:hAnsi="仿宋_GB2312" w:cs="仿宋_GB2312"/>
            </w:rPr>
            <w:t>第</w:t>
          </w:r>
          <w:r>
            <w:rPr>
              <w:rStyle w:val="27"/>
              <w:rFonts w:ascii="仿宋" w:hAnsi="仿宋" w:cs="仿宋"/>
              <w:bCs/>
            </w:rPr>
            <w:t>二百九十九</w:t>
          </w:r>
          <w:r>
            <w:rPr>
              <w:rStyle w:val="27"/>
              <w:rFonts w:ascii="仿宋_GB2312" w:hAnsi="仿宋_GB2312" w:cs="仿宋_GB2312"/>
            </w:rPr>
            <w:t>条 医疗机构未按规定及时处理投诉并反馈患者的</w:t>
          </w:r>
          <w:r>
            <w:tab/>
          </w:r>
          <w:r>
            <w:fldChar w:fldCharType="begin"/>
          </w:r>
          <w:r>
            <w:instrText xml:space="preserve"> PAGEREF _Toc132293221 \h </w:instrText>
          </w:r>
          <w:r>
            <w:fldChar w:fldCharType="separate"/>
          </w:r>
          <w:r>
            <w:t>355</w:t>
          </w:r>
          <w:r>
            <w:fldChar w:fldCharType="end"/>
          </w:r>
          <w:r>
            <w:fldChar w:fldCharType="end"/>
          </w:r>
        </w:p>
        <w:p w14:paraId="2B48824C">
          <w:pPr>
            <w:pStyle w:val="10"/>
            <w:rPr>
              <w:rFonts w:asciiTheme="minorHAnsi" w:hAnsiTheme="minorHAnsi" w:eastAsiaTheme="minorEastAsia"/>
              <w:kern w:val="2"/>
              <w:sz w:val="21"/>
            </w:rPr>
          </w:pPr>
          <w:r>
            <w:fldChar w:fldCharType="begin"/>
          </w:r>
          <w:r>
            <w:instrText xml:space="preserve"> HYPERLINK \l "_Toc132293222" </w:instrText>
          </w:r>
          <w:r>
            <w:fldChar w:fldCharType="separate"/>
          </w:r>
          <w:r>
            <w:rPr>
              <w:rStyle w:val="27"/>
              <w:rFonts w:ascii="仿宋_GB2312" w:hAnsi="仿宋_GB2312" w:cs="仿宋_GB2312"/>
            </w:rPr>
            <w:t>第三百条 医疗机构对接待过程中发现的可能激化矛盾，引起治安案件、刑事案件的投诉，未及时向当地公安机关报告的</w:t>
          </w:r>
          <w:r>
            <w:tab/>
          </w:r>
          <w:r>
            <w:fldChar w:fldCharType="begin"/>
          </w:r>
          <w:r>
            <w:instrText xml:space="preserve"> PAGEREF _Toc132293222 \h </w:instrText>
          </w:r>
          <w:r>
            <w:fldChar w:fldCharType="separate"/>
          </w:r>
          <w:r>
            <w:t>356</w:t>
          </w:r>
          <w:r>
            <w:fldChar w:fldCharType="end"/>
          </w:r>
          <w:r>
            <w:fldChar w:fldCharType="end"/>
          </w:r>
        </w:p>
        <w:p w14:paraId="458C9B62">
          <w:pPr>
            <w:pStyle w:val="10"/>
            <w:rPr>
              <w:rFonts w:asciiTheme="minorHAnsi" w:hAnsiTheme="minorHAnsi" w:eastAsiaTheme="minorEastAsia"/>
              <w:kern w:val="2"/>
              <w:sz w:val="21"/>
            </w:rPr>
          </w:pPr>
          <w:r>
            <w:fldChar w:fldCharType="begin"/>
          </w:r>
          <w:r>
            <w:instrText xml:space="preserve"> HYPERLINK \l "_Toc132293223" </w:instrText>
          </w:r>
          <w:r>
            <w:fldChar w:fldCharType="separate"/>
          </w:r>
          <w:r>
            <w:rPr>
              <w:rStyle w:val="27"/>
              <w:rFonts w:ascii="仿宋_GB2312" w:hAnsi="仿宋_GB2312" w:cs="仿宋_GB2312"/>
            </w:rPr>
            <w:t>第三百零一条 医疗机构发布违背或者夸大事实、渲染事件处理过程的信息的</w:t>
          </w:r>
          <w:r>
            <w:tab/>
          </w:r>
          <w:r>
            <w:fldChar w:fldCharType="begin"/>
          </w:r>
          <w:r>
            <w:instrText xml:space="preserve"> PAGEREF _Toc132293223 \h </w:instrText>
          </w:r>
          <w:r>
            <w:fldChar w:fldCharType="separate"/>
          </w:r>
          <w:r>
            <w:t>356</w:t>
          </w:r>
          <w:r>
            <w:fldChar w:fldCharType="end"/>
          </w:r>
          <w:r>
            <w:fldChar w:fldCharType="end"/>
          </w:r>
        </w:p>
        <w:p w14:paraId="55827C4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"_Toc132293224" </w:instrText>
          </w:r>
          <w:r>
            <w:fldChar w:fldCharType="separate"/>
          </w:r>
          <w:r>
            <w:rPr>
              <w:rStyle w:val="27"/>
              <w:rFonts w:ascii="楷体_GB2312" w:hAnsi="仿宋_GB2312" w:eastAsia="楷体_GB2312" w:cs="仿宋_GB2312"/>
            </w:rPr>
            <w:t>（二十七）《医疗技术临床应用管理办法》</w:t>
          </w:r>
          <w:r>
            <w:tab/>
          </w:r>
          <w:r>
            <w:fldChar w:fldCharType="begin"/>
          </w:r>
          <w:r>
            <w:instrText xml:space="preserve"> PAGEREF _Toc132293224 \h </w:instrText>
          </w:r>
          <w:r>
            <w:fldChar w:fldCharType="separate"/>
          </w:r>
          <w:r>
            <w:t>357</w:t>
          </w:r>
          <w:r>
            <w:fldChar w:fldCharType="end"/>
          </w:r>
          <w:r>
            <w:fldChar w:fldCharType="end"/>
          </w:r>
        </w:p>
        <w:p w14:paraId="187C2B87">
          <w:pPr>
            <w:pStyle w:val="10"/>
            <w:rPr>
              <w:rFonts w:asciiTheme="minorHAnsi" w:hAnsiTheme="minorHAnsi" w:eastAsiaTheme="minorEastAsia"/>
              <w:kern w:val="2"/>
              <w:sz w:val="21"/>
            </w:rPr>
          </w:pPr>
          <w:r>
            <w:fldChar w:fldCharType="begin"/>
          </w:r>
          <w:r>
            <w:instrText xml:space="preserve"> HYPERLINK \l "_Toc132293225" </w:instrText>
          </w:r>
          <w:r>
            <w:fldChar w:fldCharType="separate"/>
          </w:r>
          <w:r>
            <w:rPr>
              <w:rStyle w:val="27"/>
              <w:rFonts w:ascii="仿宋_GB2312" w:hAnsi="仿宋_GB2312" w:cs="仿宋_GB2312"/>
            </w:rPr>
            <w:t>第三百零二条 医疗机构未建立医疗技术临床应用管理专门组织或者未指定专（兼）职人员负责具体管理工作的</w:t>
          </w:r>
          <w:r>
            <w:tab/>
          </w:r>
          <w:r>
            <w:fldChar w:fldCharType="begin"/>
          </w:r>
          <w:r>
            <w:instrText xml:space="preserve"> PAGEREF _Toc132293225 \h </w:instrText>
          </w:r>
          <w:r>
            <w:fldChar w:fldCharType="separate"/>
          </w:r>
          <w:r>
            <w:t>357</w:t>
          </w:r>
          <w:r>
            <w:fldChar w:fldCharType="end"/>
          </w:r>
          <w:r>
            <w:fldChar w:fldCharType="end"/>
          </w:r>
        </w:p>
        <w:p w14:paraId="735A87D9">
          <w:pPr>
            <w:pStyle w:val="10"/>
            <w:rPr>
              <w:rFonts w:asciiTheme="minorHAnsi" w:hAnsiTheme="minorHAnsi" w:eastAsiaTheme="minorEastAsia"/>
              <w:kern w:val="2"/>
              <w:sz w:val="21"/>
            </w:rPr>
          </w:pPr>
          <w:r>
            <w:fldChar w:fldCharType="begin"/>
          </w:r>
          <w:r>
            <w:instrText xml:space="preserve"> HYPERLINK \l "_Toc132293226" </w:instrText>
          </w:r>
          <w:r>
            <w:fldChar w:fldCharType="separate"/>
          </w:r>
          <w:r>
            <w:rPr>
              <w:rStyle w:val="27"/>
              <w:rFonts w:ascii="仿宋_GB2312" w:hAnsi="仿宋_GB2312" w:cs="仿宋_GB2312"/>
            </w:rPr>
            <w:t>第三百零三条 医疗机构未建立医疗技术临床应用管理相关规章制度的</w:t>
          </w:r>
          <w:r>
            <w:tab/>
          </w:r>
          <w:r>
            <w:fldChar w:fldCharType="begin"/>
          </w:r>
          <w:r>
            <w:instrText xml:space="preserve"> PAGEREF _Toc132293226 \h </w:instrText>
          </w:r>
          <w:r>
            <w:fldChar w:fldCharType="separate"/>
          </w:r>
          <w:r>
            <w:t>358</w:t>
          </w:r>
          <w:r>
            <w:fldChar w:fldCharType="end"/>
          </w:r>
          <w:r>
            <w:fldChar w:fldCharType="end"/>
          </w:r>
        </w:p>
        <w:p w14:paraId="03199647">
          <w:pPr>
            <w:pStyle w:val="10"/>
            <w:rPr>
              <w:rFonts w:asciiTheme="minorHAnsi" w:hAnsiTheme="minorHAnsi" w:eastAsiaTheme="minorEastAsia"/>
              <w:kern w:val="2"/>
              <w:sz w:val="21"/>
            </w:rPr>
          </w:pPr>
          <w:r>
            <w:fldChar w:fldCharType="begin"/>
          </w:r>
          <w:r>
            <w:instrText xml:space="preserve"> HYPERLINK \l "_Toc132293227" </w:instrText>
          </w:r>
          <w:r>
            <w:fldChar w:fldCharType="separate"/>
          </w:r>
          <w:r>
            <w:rPr>
              <w:rStyle w:val="27"/>
              <w:rFonts w:ascii="仿宋_GB2312" w:hAnsi="仿宋_GB2312" w:cs="仿宋_GB2312"/>
            </w:rPr>
            <w:t>第三百零四条 医疗机构医疗技术临床应用管理混乱，存在医疗质量和医疗安全隐患的</w:t>
          </w:r>
          <w:r>
            <w:tab/>
          </w:r>
          <w:r>
            <w:fldChar w:fldCharType="begin"/>
          </w:r>
          <w:r>
            <w:instrText xml:space="preserve"> PAGEREF _Toc132293227 \h </w:instrText>
          </w:r>
          <w:r>
            <w:fldChar w:fldCharType="separate"/>
          </w:r>
          <w:r>
            <w:t>359</w:t>
          </w:r>
          <w:r>
            <w:fldChar w:fldCharType="end"/>
          </w:r>
          <w:r>
            <w:fldChar w:fldCharType="end"/>
          </w:r>
        </w:p>
        <w:p w14:paraId="35E8B909">
          <w:pPr>
            <w:pStyle w:val="10"/>
            <w:rPr>
              <w:rFonts w:asciiTheme="minorHAnsi" w:hAnsiTheme="minorHAnsi" w:eastAsiaTheme="minorEastAsia"/>
              <w:kern w:val="2"/>
              <w:sz w:val="21"/>
            </w:rPr>
          </w:pPr>
          <w:r>
            <w:fldChar w:fldCharType="begin"/>
          </w:r>
          <w:r>
            <w:instrText xml:space="preserve"> HYPERLINK \l "_Toc132293228" </w:instrText>
          </w:r>
          <w:r>
            <w:fldChar w:fldCharType="separate"/>
          </w:r>
          <w:r>
            <w:rPr>
              <w:rStyle w:val="27"/>
              <w:rFonts w:ascii="仿宋_GB2312" w:hAnsi="仿宋_GB2312" w:cs="仿宋_GB2312"/>
            </w:rPr>
            <w:t>第三百零五条 医疗机构未按照要求向卫生行政部门进行医疗技术临床应用备案的</w:t>
          </w:r>
          <w:r>
            <w:tab/>
          </w:r>
          <w:r>
            <w:fldChar w:fldCharType="begin"/>
          </w:r>
          <w:r>
            <w:instrText xml:space="preserve"> PAGEREF _Toc132293228 \h </w:instrText>
          </w:r>
          <w:r>
            <w:fldChar w:fldCharType="separate"/>
          </w:r>
          <w:r>
            <w:t>360</w:t>
          </w:r>
          <w:r>
            <w:fldChar w:fldCharType="end"/>
          </w:r>
          <w:r>
            <w:fldChar w:fldCharType="end"/>
          </w:r>
        </w:p>
        <w:p w14:paraId="7C37DBB2">
          <w:pPr>
            <w:pStyle w:val="10"/>
            <w:rPr>
              <w:rFonts w:asciiTheme="minorHAnsi" w:hAnsiTheme="minorHAnsi" w:eastAsiaTheme="minorEastAsia"/>
              <w:kern w:val="2"/>
              <w:sz w:val="21"/>
            </w:rPr>
          </w:pPr>
          <w:r>
            <w:fldChar w:fldCharType="begin"/>
          </w:r>
          <w:r>
            <w:instrText xml:space="preserve"> HYPERLINK \l "_Toc132293229" </w:instrText>
          </w:r>
          <w:r>
            <w:fldChar w:fldCharType="separate"/>
          </w:r>
          <w:r>
            <w:rPr>
              <w:rStyle w:val="27"/>
              <w:rFonts w:ascii="仿宋_GB2312" w:hAnsi="仿宋_GB2312" w:cs="仿宋_GB2312"/>
            </w:rPr>
            <w:t>第三百零六条 医疗机构未按照要求报告或者报告不实信息的</w:t>
          </w:r>
          <w:r>
            <w:tab/>
          </w:r>
          <w:r>
            <w:fldChar w:fldCharType="begin"/>
          </w:r>
          <w:r>
            <w:instrText xml:space="preserve"> PAGEREF _Toc132293229 \h </w:instrText>
          </w:r>
          <w:r>
            <w:fldChar w:fldCharType="separate"/>
          </w:r>
          <w:r>
            <w:t>360</w:t>
          </w:r>
          <w:r>
            <w:fldChar w:fldCharType="end"/>
          </w:r>
          <w:r>
            <w:fldChar w:fldCharType="end"/>
          </w:r>
        </w:p>
        <w:p w14:paraId="53EE20BC">
          <w:pPr>
            <w:pStyle w:val="10"/>
            <w:rPr>
              <w:rFonts w:asciiTheme="minorHAnsi" w:hAnsiTheme="minorHAnsi" w:eastAsiaTheme="minorEastAsia"/>
              <w:kern w:val="2"/>
              <w:sz w:val="21"/>
            </w:rPr>
          </w:pPr>
          <w:r>
            <w:fldChar w:fldCharType="begin"/>
          </w:r>
          <w:r>
            <w:instrText xml:space="preserve"> HYPERLINK \l "_Toc132293230" </w:instrText>
          </w:r>
          <w:r>
            <w:fldChar w:fldCharType="separate"/>
          </w:r>
          <w:r>
            <w:rPr>
              <w:rStyle w:val="27"/>
              <w:rFonts w:ascii="仿宋_GB2312" w:hAnsi="仿宋_GB2312" w:cs="仿宋_GB2312"/>
            </w:rPr>
            <w:t>第三百零七条 医疗机构未按照要求向国家和省级医疗技术临床应用信息化管理平台报送相关信息的</w:t>
          </w:r>
          <w:r>
            <w:tab/>
          </w:r>
          <w:r>
            <w:fldChar w:fldCharType="begin"/>
          </w:r>
          <w:r>
            <w:instrText xml:space="preserve"> PAGEREF _Toc132293230 \h </w:instrText>
          </w:r>
          <w:r>
            <w:fldChar w:fldCharType="separate"/>
          </w:r>
          <w:r>
            <w:t>361</w:t>
          </w:r>
          <w:r>
            <w:fldChar w:fldCharType="end"/>
          </w:r>
          <w:r>
            <w:fldChar w:fldCharType="end"/>
          </w:r>
        </w:p>
        <w:p w14:paraId="7D6451EB">
          <w:pPr>
            <w:pStyle w:val="10"/>
            <w:rPr>
              <w:rFonts w:asciiTheme="minorHAnsi" w:hAnsiTheme="minorHAnsi" w:eastAsiaTheme="minorEastAsia"/>
              <w:kern w:val="2"/>
              <w:sz w:val="21"/>
            </w:rPr>
          </w:pPr>
          <w:r>
            <w:fldChar w:fldCharType="begin"/>
          </w:r>
          <w:r>
            <w:instrText xml:space="preserve"> HYPERLINK \l "_Toc132293231" </w:instrText>
          </w:r>
          <w:r>
            <w:fldChar w:fldCharType="separate"/>
          </w:r>
          <w:r>
            <w:rPr>
              <w:rStyle w:val="27"/>
              <w:rFonts w:ascii="仿宋_GB2312" w:hAnsi="仿宋_GB2312" w:cs="仿宋_GB2312"/>
            </w:rPr>
            <w:t>第三百零八条 医疗机构未将相关信息纳入院务公开范围向社会公开的</w:t>
          </w:r>
          <w:r>
            <w:tab/>
          </w:r>
          <w:r>
            <w:fldChar w:fldCharType="begin"/>
          </w:r>
          <w:r>
            <w:instrText xml:space="preserve"> PAGEREF _Toc132293231 \h </w:instrText>
          </w:r>
          <w:r>
            <w:fldChar w:fldCharType="separate"/>
          </w:r>
          <w:r>
            <w:t>362</w:t>
          </w:r>
          <w:r>
            <w:fldChar w:fldCharType="end"/>
          </w:r>
          <w:r>
            <w:fldChar w:fldCharType="end"/>
          </w:r>
        </w:p>
        <w:p w14:paraId="23CE3929">
          <w:pPr>
            <w:pStyle w:val="10"/>
            <w:rPr>
              <w:rFonts w:asciiTheme="minorHAnsi" w:hAnsiTheme="minorHAnsi" w:eastAsiaTheme="minorEastAsia"/>
              <w:kern w:val="2"/>
              <w:sz w:val="21"/>
            </w:rPr>
          </w:pPr>
          <w:r>
            <w:fldChar w:fldCharType="begin"/>
          </w:r>
          <w:r>
            <w:instrText xml:space="preserve"> HYPERLINK \l "_Toc132293232" </w:instrText>
          </w:r>
          <w:r>
            <w:fldChar w:fldCharType="separate"/>
          </w:r>
          <w:r>
            <w:rPr>
              <w:rStyle w:val="27"/>
              <w:rFonts w:ascii="仿宋_GB2312" w:hAnsi="仿宋_GB2312" w:cs="仿宋_GB2312"/>
            </w:rPr>
            <w:t>第三百零九条 医疗机构未按要求保障医务人员接受医疗技术临床应用规范化培训权益的</w:t>
          </w:r>
          <w:r>
            <w:tab/>
          </w:r>
          <w:r>
            <w:fldChar w:fldCharType="begin"/>
          </w:r>
          <w:r>
            <w:instrText xml:space="preserve"> PAGEREF _Toc132293232 \h </w:instrText>
          </w:r>
          <w:r>
            <w:fldChar w:fldCharType="separate"/>
          </w:r>
          <w:r>
            <w:t>363</w:t>
          </w:r>
          <w:r>
            <w:fldChar w:fldCharType="end"/>
          </w:r>
          <w:r>
            <w:fldChar w:fldCharType="end"/>
          </w:r>
        </w:p>
        <w:p w14:paraId="4CE28D87">
          <w:pPr>
            <w:pStyle w:val="10"/>
            <w:rPr>
              <w:rFonts w:asciiTheme="minorHAnsi" w:hAnsiTheme="minorHAnsi" w:eastAsiaTheme="minorEastAsia"/>
              <w:kern w:val="2"/>
              <w:sz w:val="21"/>
            </w:rPr>
          </w:pPr>
          <w:r>
            <w:fldChar w:fldCharType="begin"/>
          </w:r>
          <w:r>
            <w:instrText xml:space="preserve"> HYPERLINK \l "_Toc132293233" </w:instrText>
          </w:r>
          <w:r>
            <w:fldChar w:fldCharType="separate"/>
          </w:r>
          <w:r>
            <w:rPr>
              <w:rStyle w:val="27"/>
              <w:rFonts w:ascii="仿宋_GB2312" w:hAnsi="仿宋_GB2312" w:cs="仿宋_GB2312"/>
            </w:rPr>
            <w:t>第三百一十条 医疗机构管理混乱导致医疗技术临床应用造成严重不良后果，并产生重大社会影响的</w:t>
          </w:r>
          <w:r>
            <w:tab/>
          </w:r>
          <w:r>
            <w:fldChar w:fldCharType="begin"/>
          </w:r>
          <w:r>
            <w:instrText xml:space="preserve"> PAGEREF _Toc132293233 \h </w:instrText>
          </w:r>
          <w:r>
            <w:fldChar w:fldCharType="separate"/>
          </w:r>
          <w:r>
            <w:t>364</w:t>
          </w:r>
          <w:r>
            <w:fldChar w:fldCharType="end"/>
          </w:r>
          <w:r>
            <w:fldChar w:fldCharType="end"/>
          </w:r>
        </w:p>
        <w:p w14:paraId="17A0D030">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"_Toc132293234" </w:instrText>
          </w:r>
          <w:r>
            <w:fldChar w:fldCharType="separate"/>
          </w:r>
          <w:r>
            <w:rPr>
              <w:rStyle w:val="27"/>
              <w:rFonts w:ascii="楷体_GB2312" w:hAnsi="仿宋_GB2312" w:eastAsia="楷体_GB2312" w:cs="仿宋_GB2312"/>
            </w:rPr>
            <w:t>（二十八）《中华人民共和国献血法》</w:t>
          </w:r>
          <w:r>
            <w:tab/>
          </w:r>
          <w:r>
            <w:fldChar w:fldCharType="begin"/>
          </w:r>
          <w:r>
            <w:instrText xml:space="preserve"> PAGEREF _Toc132293234 \h </w:instrText>
          </w:r>
          <w:r>
            <w:fldChar w:fldCharType="separate"/>
          </w:r>
          <w:r>
            <w:t>364</w:t>
          </w:r>
          <w:r>
            <w:fldChar w:fldCharType="end"/>
          </w:r>
          <w:r>
            <w:fldChar w:fldCharType="end"/>
          </w:r>
        </w:p>
        <w:p w14:paraId="289C8603">
          <w:pPr>
            <w:pStyle w:val="10"/>
            <w:rPr>
              <w:rFonts w:asciiTheme="minorHAnsi" w:hAnsiTheme="minorHAnsi" w:eastAsiaTheme="minorEastAsia"/>
              <w:kern w:val="2"/>
              <w:sz w:val="21"/>
            </w:rPr>
          </w:pPr>
          <w:r>
            <w:fldChar w:fldCharType="begin"/>
          </w:r>
          <w:r>
            <w:instrText xml:space="preserve"> HYPERLINK \l "_Toc132293235" </w:instrText>
          </w:r>
          <w:r>
            <w:fldChar w:fldCharType="separate"/>
          </w:r>
          <w:r>
            <w:rPr>
              <w:rStyle w:val="27"/>
              <w:rFonts w:ascii="仿宋_GB2312" w:hAnsi="仿宋_GB2312" w:cs="仿宋_GB2312"/>
            </w:rPr>
            <w:t>第三百一十一条 非法采集血液的</w:t>
          </w:r>
          <w:r>
            <w:tab/>
          </w:r>
          <w:r>
            <w:fldChar w:fldCharType="begin"/>
          </w:r>
          <w:r>
            <w:instrText xml:space="preserve"> PAGEREF _Toc132293235 \h </w:instrText>
          </w:r>
          <w:r>
            <w:fldChar w:fldCharType="separate"/>
          </w:r>
          <w:r>
            <w:t>364</w:t>
          </w:r>
          <w:r>
            <w:fldChar w:fldCharType="end"/>
          </w:r>
          <w:r>
            <w:fldChar w:fldCharType="end"/>
          </w:r>
        </w:p>
        <w:p w14:paraId="67A1CFF2">
          <w:pPr>
            <w:pStyle w:val="10"/>
            <w:rPr>
              <w:rFonts w:asciiTheme="minorHAnsi" w:hAnsiTheme="minorHAnsi" w:eastAsiaTheme="minorEastAsia"/>
              <w:kern w:val="2"/>
              <w:sz w:val="21"/>
            </w:rPr>
          </w:pPr>
          <w:r>
            <w:fldChar w:fldCharType="begin"/>
          </w:r>
          <w:r>
            <w:instrText xml:space="preserve"> HYPERLINK \l "_Toc132293236" </w:instrText>
          </w:r>
          <w:r>
            <w:fldChar w:fldCharType="separate"/>
          </w:r>
          <w:r>
            <w:rPr>
              <w:rStyle w:val="27"/>
              <w:rFonts w:ascii="仿宋_GB2312" w:hAnsi="仿宋_GB2312" w:cs="仿宋_GB2312"/>
            </w:rPr>
            <w:t>第三百一十二条 血站、医疗机构出售无偿献血的血液的</w:t>
          </w:r>
          <w:r>
            <w:tab/>
          </w:r>
          <w:r>
            <w:fldChar w:fldCharType="begin"/>
          </w:r>
          <w:r>
            <w:instrText xml:space="preserve"> PAGEREF _Toc132293236 \h </w:instrText>
          </w:r>
          <w:r>
            <w:fldChar w:fldCharType="separate"/>
          </w:r>
          <w:r>
            <w:t>366</w:t>
          </w:r>
          <w:r>
            <w:fldChar w:fldCharType="end"/>
          </w:r>
          <w:r>
            <w:fldChar w:fldCharType="end"/>
          </w:r>
        </w:p>
        <w:p w14:paraId="63527C39">
          <w:pPr>
            <w:pStyle w:val="10"/>
            <w:rPr>
              <w:rFonts w:asciiTheme="minorHAnsi" w:hAnsiTheme="minorHAnsi" w:eastAsiaTheme="minorEastAsia"/>
              <w:kern w:val="2"/>
              <w:sz w:val="21"/>
            </w:rPr>
          </w:pPr>
          <w:r>
            <w:fldChar w:fldCharType="begin"/>
          </w:r>
          <w:r>
            <w:instrText xml:space="preserve"> HYPERLINK \l "_Toc132293237" </w:instrText>
          </w:r>
          <w:r>
            <w:fldChar w:fldCharType="separate"/>
          </w:r>
          <w:r>
            <w:rPr>
              <w:rStyle w:val="27"/>
              <w:rFonts w:ascii="仿宋_GB2312" w:hAnsi="仿宋_GB2312" w:cs="仿宋_GB2312"/>
            </w:rPr>
            <w:t>第三百一十三条 非法组织他人出卖血液的</w:t>
          </w:r>
          <w:r>
            <w:tab/>
          </w:r>
          <w:r>
            <w:fldChar w:fldCharType="begin"/>
          </w:r>
          <w:r>
            <w:instrText xml:space="preserve"> PAGEREF _Toc132293237 \h </w:instrText>
          </w:r>
          <w:r>
            <w:fldChar w:fldCharType="separate"/>
          </w:r>
          <w:r>
            <w:t>367</w:t>
          </w:r>
          <w:r>
            <w:fldChar w:fldCharType="end"/>
          </w:r>
          <w:r>
            <w:fldChar w:fldCharType="end"/>
          </w:r>
        </w:p>
        <w:p w14:paraId="57A79AA7">
          <w:pPr>
            <w:pStyle w:val="10"/>
            <w:rPr>
              <w:rFonts w:asciiTheme="minorHAnsi" w:hAnsiTheme="minorHAnsi" w:eastAsiaTheme="minorEastAsia"/>
              <w:kern w:val="2"/>
              <w:sz w:val="21"/>
            </w:rPr>
          </w:pPr>
          <w:r>
            <w:fldChar w:fldCharType="begin"/>
          </w:r>
          <w:r>
            <w:instrText xml:space="preserve"> HYPERLINK \l "_Toc132293238" </w:instrText>
          </w:r>
          <w:r>
            <w:fldChar w:fldCharType="separate"/>
          </w:r>
          <w:r>
            <w:rPr>
              <w:rStyle w:val="27"/>
              <w:rFonts w:ascii="仿宋_GB2312" w:hAnsi="仿宋_GB2312" w:cs="仿宋_GB2312"/>
            </w:rPr>
            <w:t>第三百一十四条 临床用血的包装、储存、运输，不符合国家规定的卫生标准和要求的</w:t>
          </w:r>
          <w:r>
            <w:tab/>
          </w:r>
          <w:r>
            <w:fldChar w:fldCharType="begin"/>
          </w:r>
          <w:r>
            <w:instrText xml:space="preserve"> PAGEREF _Toc132293238 \h </w:instrText>
          </w:r>
          <w:r>
            <w:fldChar w:fldCharType="separate"/>
          </w:r>
          <w:r>
            <w:t>368</w:t>
          </w:r>
          <w:r>
            <w:fldChar w:fldCharType="end"/>
          </w:r>
          <w:r>
            <w:fldChar w:fldCharType="end"/>
          </w:r>
        </w:p>
        <w:p w14:paraId="121056C0">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"_Toc132293239" </w:instrText>
          </w:r>
          <w:r>
            <w:fldChar w:fldCharType="separate"/>
          </w:r>
          <w:r>
            <w:rPr>
              <w:rStyle w:val="27"/>
              <w:rFonts w:ascii="楷体_GB2312" w:hAnsi="仿宋_GB2312" w:eastAsia="楷体_GB2312" w:cs="仿宋_GB2312"/>
            </w:rPr>
            <w:t>（二十九）《血液制品管理条例》</w:t>
          </w:r>
          <w:r>
            <w:tab/>
          </w:r>
          <w:r>
            <w:fldChar w:fldCharType="begin"/>
          </w:r>
          <w:r>
            <w:instrText xml:space="preserve"> PAGEREF _Toc132293239 \h </w:instrText>
          </w:r>
          <w:r>
            <w:fldChar w:fldCharType="separate"/>
          </w:r>
          <w:r>
            <w:t>368</w:t>
          </w:r>
          <w:r>
            <w:fldChar w:fldCharType="end"/>
          </w:r>
          <w:r>
            <w:fldChar w:fldCharType="end"/>
          </w:r>
        </w:p>
        <w:p w14:paraId="164FD8A8">
          <w:pPr>
            <w:pStyle w:val="10"/>
            <w:rPr>
              <w:rFonts w:asciiTheme="minorHAnsi" w:hAnsiTheme="minorHAnsi" w:eastAsiaTheme="minorEastAsia"/>
              <w:kern w:val="2"/>
              <w:sz w:val="21"/>
            </w:rPr>
          </w:pPr>
          <w:r>
            <w:fldChar w:fldCharType="begin"/>
          </w:r>
          <w:r>
            <w:instrText xml:space="preserve"> HYPERLINK \l "_Toc132293240" </w:instrText>
          </w:r>
          <w:r>
            <w:fldChar w:fldCharType="separate"/>
          </w:r>
          <w:r>
            <w:rPr>
              <w:rStyle w:val="27"/>
              <w:rFonts w:ascii="仿宋_GB2312" w:hAnsi="仿宋_GB2312" w:cs="仿宋_GB2312"/>
            </w:rPr>
            <w:t>第三百一十五条 未取得省、自治区、直辖市人民政府卫生行政部门核发的《单采血浆许可证》，非法从事组织、采集、供应、倒卖原料血浆活动的</w:t>
          </w:r>
          <w:r>
            <w:tab/>
          </w:r>
          <w:r>
            <w:fldChar w:fldCharType="begin"/>
          </w:r>
          <w:r>
            <w:instrText xml:space="preserve"> PAGEREF _Toc132293240 \h </w:instrText>
          </w:r>
          <w:r>
            <w:fldChar w:fldCharType="separate"/>
          </w:r>
          <w:r>
            <w:t>368</w:t>
          </w:r>
          <w:r>
            <w:fldChar w:fldCharType="end"/>
          </w:r>
          <w:r>
            <w:fldChar w:fldCharType="end"/>
          </w:r>
        </w:p>
        <w:p w14:paraId="6F4E5FAB">
          <w:pPr>
            <w:pStyle w:val="10"/>
            <w:rPr>
              <w:rFonts w:asciiTheme="minorHAnsi" w:hAnsiTheme="minorHAnsi" w:eastAsiaTheme="minorEastAsia"/>
              <w:kern w:val="2"/>
              <w:sz w:val="21"/>
            </w:rPr>
          </w:pPr>
          <w:r>
            <w:fldChar w:fldCharType="begin"/>
          </w:r>
          <w:r>
            <w:instrText xml:space="preserve"> HYPERLINK \l "_Toc132293241" </w:instrText>
          </w:r>
          <w:r>
            <w:fldChar w:fldCharType="separate"/>
          </w:r>
          <w:r>
            <w:rPr>
              <w:rStyle w:val="27"/>
              <w:rFonts w:ascii="仿宋_GB2312" w:hAnsi="仿宋_GB2312" w:cs="仿宋_GB2312"/>
            </w:rPr>
            <w:t>第三百一十六条 采集血浆前，未按照国务院卫生行政部门颁布的健康检查标准对供血浆者进行健康检查和血液化验的</w:t>
          </w:r>
          <w:r>
            <w:tab/>
          </w:r>
          <w:r>
            <w:fldChar w:fldCharType="begin"/>
          </w:r>
          <w:r>
            <w:instrText xml:space="preserve"> PAGEREF _Toc132293241 \h </w:instrText>
          </w:r>
          <w:r>
            <w:fldChar w:fldCharType="separate"/>
          </w:r>
          <w:r>
            <w:t>370</w:t>
          </w:r>
          <w:r>
            <w:fldChar w:fldCharType="end"/>
          </w:r>
          <w:r>
            <w:fldChar w:fldCharType="end"/>
          </w:r>
        </w:p>
        <w:p w14:paraId="0EF57509">
          <w:pPr>
            <w:pStyle w:val="10"/>
            <w:rPr>
              <w:rFonts w:asciiTheme="minorHAnsi" w:hAnsiTheme="minorHAnsi" w:eastAsiaTheme="minorEastAsia"/>
              <w:kern w:val="2"/>
              <w:sz w:val="21"/>
            </w:rPr>
          </w:pPr>
          <w:r>
            <w:fldChar w:fldCharType="begin"/>
          </w:r>
          <w:r>
            <w:instrText xml:space="preserve"> HYPERLINK \l "_Toc132293242" </w:instrText>
          </w:r>
          <w:r>
            <w:fldChar w:fldCharType="separate"/>
          </w:r>
          <w:r>
            <w:rPr>
              <w:rStyle w:val="27"/>
              <w:rFonts w:ascii="仿宋_GB2312" w:hAnsi="仿宋_GB2312" w:cs="仿宋_GB2312"/>
            </w:rPr>
            <w:t>第三百一十七条 采集非划定区域内的供血浆者或者其他人员血浆的；或者不对供血浆者进行身份识别，采集冒名顶替者、健康检查不合格者或者无《供血浆证》者的血浆的</w:t>
          </w:r>
          <w:r>
            <w:tab/>
          </w:r>
          <w:r>
            <w:fldChar w:fldCharType="begin"/>
          </w:r>
          <w:r>
            <w:instrText xml:space="preserve"> PAGEREF _Toc132293242 \h </w:instrText>
          </w:r>
          <w:r>
            <w:fldChar w:fldCharType="separate"/>
          </w:r>
          <w:r>
            <w:t>371</w:t>
          </w:r>
          <w:r>
            <w:fldChar w:fldCharType="end"/>
          </w:r>
          <w:r>
            <w:fldChar w:fldCharType="end"/>
          </w:r>
        </w:p>
        <w:p w14:paraId="5BB5EB76">
          <w:pPr>
            <w:pStyle w:val="10"/>
            <w:rPr>
              <w:rFonts w:asciiTheme="minorHAnsi" w:hAnsiTheme="minorHAnsi" w:eastAsiaTheme="minorEastAsia"/>
              <w:kern w:val="2"/>
              <w:sz w:val="21"/>
            </w:rPr>
          </w:pPr>
          <w:r>
            <w:fldChar w:fldCharType="begin"/>
          </w:r>
          <w:r>
            <w:instrText xml:space="preserve"> HYPERLINK \l "_Toc132293243" </w:instrText>
          </w:r>
          <w:r>
            <w:fldChar w:fldCharType="separate"/>
          </w:r>
          <w:r>
            <w:rPr>
              <w:rStyle w:val="27"/>
              <w:rFonts w:ascii="仿宋_GB2312" w:hAnsi="仿宋_GB2312" w:cs="仿宋_GB2312"/>
            </w:rPr>
            <w:t>第三百一十八条 违反国务院卫生行政部门制定的血浆采集技术操作标准和程序，过频过量采集血浆的</w:t>
          </w:r>
          <w:r>
            <w:tab/>
          </w:r>
          <w:r>
            <w:fldChar w:fldCharType="begin"/>
          </w:r>
          <w:r>
            <w:instrText xml:space="preserve"> PAGEREF _Toc132293243 \h </w:instrText>
          </w:r>
          <w:r>
            <w:fldChar w:fldCharType="separate"/>
          </w:r>
          <w:r>
            <w:t>372</w:t>
          </w:r>
          <w:r>
            <w:fldChar w:fldCharType="end"/>
          </w:r>
          <w:r>
            <w:fldChar w:fldCharType="end"/>
          </w:r>
        </w:p>
        <w:p w14:paraId="7FBD93B5">
          <w:pPr>
            <w:pStyle w:val="10"/>
            <w:rPr>
              <w:rFonts w:asciiTheme="minorHAnsi" w:hAnsiTheme="minorHAnsi" w:eastAsiaTheme="minorEastAsia"/>
              <w:kern w:val="2"/>
              <w:sz w:val="21"/>
            </w:rPr>
          </w:pPr>
          <w:r>
            <w:fldChar w:fldCharType="begin"/>
          </w:r>
          <w:r>
            <w:instrText xml:space="preserve"> HYPERLINK \l "_Toc132293244" </w:instrText>
          </w:r>
          <w:r>
            <w:fldChar w:fldCharType="separate"/>
          </w:r>
          <w:r>
            <w:rPr>
              <w:rStyle w:val="27"/>
              <w:rFonts w:ascii="仿宋_GB2312" w:hAnsi="仿宋_GB2312" w:cs="仿宋_GB2312"/>
            </w:rPr>
            <w:t>第三百一十九条 单采血浆站向医疗机构直接供应原料血浆或者擅自采集血液的</w:t>
          </w:r>
          <w:r>
            <w:tab/>
          </w:r>
          <w:r>
            <w:fldChar w:fldCharType="begin"/>
          </w:r>
          <w:r>
            <w:instrText xml:space="preserve"> PAGEREF _Toc132293244 \h </w:instrText>
          </w:r>
          <w:r>
            <w:fldChar w:fldCharType="separate"/>
          </w:r>
          <w:r>
            <w:t>373</w:t>
          </w:r>
          <w:r>
            <w:fldChar w:fldCharType="end"/>
          </w:r>
          <w:r>
            <w:fldChar w:fldCharType="end"/>
          </w:r>
        </w:p>
        <w:p w14:paraId="086388B8">
          <w:pPr>
            <w:pStyle w:val="10"/>
            <w:rPr>
              <w:rFonts w:asciiTheme="minorHAnsi" w:hAnsiTheme="minorHAnsi" w:eastAsiaTheme="minorEastAsia"/>
              <w:kern w:val="2"/>
              <w:sz w:val="21"/>
            </w:rPr>
          </w:pPr>
          <w:r>
            <w:fldChar w:fldCharType="begin"/>
          </w:r>
          <w:r>
            <w:instrText xml:space="preserve"> HYPERLINK \l "_Toc132293245" </w:instrText>
          </w:r>
          <w:r>
            <w:fldChar w:fldCharType="separate"/>
          </w:r>
          <w:r>
            <w:rPr>
              <w:rStyle w:val="27"/>
              <w:rFonts w:ascii="仿宋_GB2312" w:hAnsi="仿宋_GB2312" w:cs="仿宋_GB2312"/>
            </w:rPr>
            <w:t>第三百二十条 单采血浆站未使用单采血浆机械进行血浆采集的</w:t>
          </w:r>
          <w:r>
            <w:tab/>
          </w:r>
          <w:r>
            <w:fldChar w:fldCharType="begin"/>
          </w:r>
          <w:r>
            <w:instrText xml:space="preserve"> PAGEREF _Toc132293245 \h </w:instrText>
          </w:r>
          <w:r>
            <w:fldChar w:fldCharType="separate"/>
          </w:r>
          <w:r>
            <w:t>374</w:t>
          </w:r>
          <w:r>
            <w:fldChar w:fldCharType="end"/>
          </w:r>
          <w:r>
            <w:fldChar w:fldCharType="end"/>
          </w:r>
        </w:p>
        <w:p w14:paraId="6D55DFD2">
          <w:pPr>
            <w:pStyle w:val="10"/>
            <w:rPr>
              <w:rFonts w:asciiTheme="minorHAnsi" w:hAnsiTheme="minorHAnsi" w:eastAsiaTheme="minorEastAsia"/>
              <w:kern w:val="2"/>
              <w:sz w:val="21"/>
            </w:rPr>
          </w:pPr>
          <w:r>
            <w:fldChar w:fldCharType="begin"/>
          </w:r>
          <w:r>
            <w:instrText xml:space="preserve"> HYPERLINK \l "_Toc132293246" </w:instrText>
          </w:r>
          <w:r>
            <w:fldChar w:fldCharType="separate"/>
          </w:r>
          <w:r>
            <w:rPr>
              <w:rStyle w:val="27"/>
              <w:rFonts w:ascii="仿宋_GB2312" w:hAnsi="仿宋_GB2312" w:cs="仿宋_GB2312"/>
            </w:rPr>
            <w:t>第三百二十一条 单采血浆站未使用有产品批准文号并经国家药品生物制品检定机构逐批检定合格的体外诊断试剂以及合格的一次性采血浆器材的</w:t>
          </w:r>
          <w:r>
            <w:tab/>
          </w:r>
          <w:r>
            <w:fldChar w:fldCharType="begin"/>
          </w:r>
          <w:r>
            <w:instrText xml:space="preserve"> PAGEREF _Toc132293246 \h </w:instrText>
          </w:r>
          <w:r>
            <w:fldChar w:fldCharType="separate"/>
          </w:r>
          <w:r>
            <w:t>375</w:t>
          </w:r>
          <w:r>
            <w:fldChar w:fldCharType="end"/>
          </w:r>
          <w:r>
            <w:fldChar w:fldCharType="end"/>
          </w:r>
        </w:p>
        <w:p w14:paraId="640AAE94">
          <w:pPr>
            <w:pStyle w:val="10"/>
            <w:rPr>
              <w:rFonts w:asciiTheme="minorHAnsi" w:hAnsiTheme="minorHAnsi" w:eastAsiaTheme="minorEastAsia"/>
              <w:kern w:val="2"/>
              <w:sz w:val="21"/>
            </w:rPr>
          </w:pPr>
          <w:r>
            <w:fldChar w:fldCharType="begin"/>
          </w:r>
          <w:r>
            <w:instrText xml:space="preserve"> HYPERLINK \l "_Toc132293247" </w:instrText>
          </w:r>
          <w:r>
            <w:fldChar w:fldCharType="separate"/>
          </w:r>
          <w:r>
            <w:rPr>
              <w:rStyle w:val="27"/>
              <w:rFonts w:ascii="仿宋_GB2312" w:hAnsi="仿宋_GB2312" w:cs="仿宋_GB2312"/>
            </w:rPr>
            <w:t>第三百二十二条 单采血浆站未按照国家规定的卫生标准和要求包装、储存、运输原料血浆的</w:t>
          </w:r>
          <w:r>
            <w:tab/>
          </w:r>
          <w:r>
            <w:fldChar w:fldCharType="begin"/>
          </w:r>
          <w:r>
            <w:instrText xml:space="preserve"> PAGEREF _Toc132293247 \h </w:instrText>
          </w:r>
          <w:r>
            <w:fldChar w:fldCharType="separate"/>
          </w:r>
          <w:r>
            <w:t>376</w:t>
          </w:r>
          <w:r>
            <w:fldChar w:fldCharType="end"/>
          </w:r>
          <w:r>
            <w:fldChar w:fldCharType="end"/>
          </w:r>
        </w:p>
        <w:p w14:paraId="28E0A933">
          <w:pPr>
            <w:pStyle w:val="10"/>
            <w:rPr>
              <w:rFonts w:asciiTheme="minorHAnsi" w:hAnsiTheme="minorHAnsi" w:eastAsiaTheme="minorEastAsia"/>
              <w:kern w:val="2"/>
              <w:sz w:val="21"/>
            </w:rPr>
          </w:pPr>
          <w:r>
            <w:fldChar w:fldCharType="begin"/>
          </w:r>
          <w:r>
            <w:instrText xml:space="preserve"> HYPERLINK \l "_Toc132293248" </w:instrText>
          </w:r>
          <w:r>
            <w:fldChar w:fldCharType="separate"/>
          </w:r>
          <w:r>
            <w:rPr>
              <w:rStyle w:val="27"/>
              <w:rFonts w:ascii="仿宋_GB2312" w:hAnsi="仿宋_GB2312" w:cs="仿宋_GB2312"/>
            </w:rPr>
            <w:t>第三百二十三条 单采血浆站对国家规定检测项目检测结果呈阳性的血浆不清除、不及时上报的</w:t>
          </w:r>
          <w:r>
            <w:tab/>
          </w:r>
          <w:r>
            <w:fldChar w:fldCharType="begin"/>
          </w:r>
          <w:r>
            <w:instrText xml:space="preserve"> PAGEREF _Toc132293248 \h </w:instrText>
          </w:r>
          <w:r>
            <w:fldChar w:fldCharType="separate"/>
          </w:r>
          <w:r>
            <w:t>377</w:t>
          </w:r>
          <w:r>
            <w:fldChar w:fldCharType="end"/>
          </w:r>
          <w:r>
            <w:fldChar w:fldCharType="end"/>
          </w:r>
        </w:p>
        <w:p w14:paraId="332C9EFE">
          <w:pPr>
            <w:pStyle w:val="10"/>
            <w:rPr>
              <w:rFonts w:asciiTheme="minorHAnsi" w:hAnsiTheme="minorHAnsi" w:eastAsiaTheme="minorEastAsia"/>
              <w:kern w:val="2"/>
              <w:sz w:val="21"/>
            </w:rPr>
          </w:pPr>
          <w:r>
            <w:fldChar w:fldCharType="begin"/>
          </w:r>
          <w:r>
            <w:instrText xml:space="preserve"> HYPERLINK \l "_Toc132293249" </w:instrText>
          </w:r>
          <w:r>
            <w:fldChar w:fldCharType="separate"/>
          </w:r>
          <w:r>
            <w:rPr>
              <w:rStyle w:val="27"/>
              <w:rFonts w:ascii="仿宋_GB2312" w:hAnsi="仿宋_GB2312" w:cs="仿宋_GB2312"/>
            </w:rPr>
            <w:t>第三百二十四条 单采血浆站对污染的注射器、采血浆器材及不合格血浆等不经消毒处理，擅自倾倒，污染环境，造成社会危害的</w:t>
          </w:r>
          <w:r>
            <w:tab/>
          </w:r>
          <w:r>
            <w:fldChar w:fldCharType="begin"/>
          </w:r>
          <w:r>
            <w:instrText xml:space="preserve"> PAGEREF _Toc132293249 \h </w:instrText>
          </w:r>
          <w:r>
            <w:fldChar w:fldCharType="separate"/>
          </w:r>
          <w:r>
            <w:t>378</w:t>
          </w:r>
          <w:r>
            <w:fldChar w:fldCharType="end"/>
          </w:r>
          <w:r>
            <w:fldChar w:fldCharType="end"/>
          </w:r>
        </w:p>
        <w:p w14:paraId="09295B2B">
          <w:pPr>
            <w:pStyle w:val="10"/>
            <w:rPr>
              <w:rFonts w:asciiTheme="minorHAnsi" w:hAnsiTheme="minorHAnsi" w:eastAsiaTheme="minorEastAsia"/>
              <w:kern w:val="2"/>
              <w:sz w:val="21"/>
            </w:rPr>
          </w:pPr>
          <w:r>
            <w:fldChar w:fldCharType="begin"/>
          </w:r>
          <w:r>
            <w:instrText xml:space="preserve"> HYPERLINK \l "_Toc132293250" </w:instrText>
          </w:r>
          <w:r>
            <w:fldChar w:fldCharType="separate"/>
          </w:r>
          <w:r>
            <w:rPr>
              <w:rStyle w:val="27"/>
              <w:rFonts w:ascii="仿宋_GB2312" w:hAnsi="仿宋_GB2312" w:cs="仿宋_GB2312"/>
            </w:rPr>
            <w:t>第三百二十五条 单采血浆站重复使用一次性采血浆器材的</w:t>
          </w:r>
          <w:r>
            <w:tab/>
          </w:r>
          <w:r>
            <w:fldChar w:fldCharType="begin"/>
          </w:r>
          <w:r>
            <w:instrText xml:space="preserve"> PAGEREF _Toc132293250 \h </w:instrText>
          </w:r>
          <w:r>
            <w:fldChar w:fldCharType="separate"/>
          </w:r>
          <w:r>
            <w:t>379</w:t>
          </w:r>
          <w:r>
            <w:fldChar w:fldCharType="end"/>
          </w:r>
          <w:r>
            <w:fldChar w:fldCharType="end"/>
          </w:r>
        </w:p>
        <w:p w14:paraId="206A058D">
          <w:pPr>
            <w:pStyle w:val="10"/>
            <w:rPr>
              <w:rFonts w:asciiTheme="minorHAnsi" w:hAnsiTheme="minorHAnsi" w:eastAsiaTheme="minorEastAsia"/>
              <w:kern w:val="2"/>
              <w:sz w:val="21"/>
            </w:rPr>
          </w:pPr>
          <w:r>
            <w:fldChar w:fldCharType="begin"/>
          </w:r>
          <w:r>
            <w:instrText xml:space="preserve"> HYPERLINK \l "_Toc132293251" </w:instrText>
          </w:r>
          <w:r>
            <w:fldChar w:fldCharType="separate"/>
          </w:r>
          <w:r>
            <w:rPr>
              <w:rStyle w:val="27"/>
              <w:rFonts w:ascii="仿宋_GB2312" w:hAnsi="仿宋_GB2312" w:cs="仿宋_GB2312"/>
            </w:rPr>
            <w:t>第三百二十六条 单采血浆站向与其签订质量责任书的血液制品生产单位以外的其他单位供应原料血浆的</w:t>
          </w:r>
          <w:r>
            <w:tab/>
          </w:r>
          <w:r>
            <w:fldChar w:fldCharType="begin"/>
          </w:r>
          <w:r>
            <w:instrText xml:space="preserve"> PAGEREF _Toc132293251 \h </w:instrText>
          </w:r>
          <w:r>
            <w:fldChar w:fldCharType="separate"/>
          </w:r>
          <w:r>
            <w:t>380</w:t>
          </w:r>
          <w:r>
            <w:fldChar w:fldCharType="end"/>
          </w:r>
          <w:r>
            <w:fldChar w:fldCharType="end"/>
          </w:r>
        </w:p>
        <w:p w14:paraId="24EF1C0A">
          <w:pPr>
            <w:pStyle w:val="10"/>
            <w:rPr>
              <w:rFonts w:asciiTheme="minorHAnsi" w:hAnsiTheme="minorHAnsi" w:eastAsiaTheme="minorEastAsia"/>
              <w:kern w:val="2"/>
              <w:sz w:val="21"/>
            </w:rPr>
          </w:pPr>
          <w:r>
            <w:fldChar w:fldCharType="begin"/>
          </w:r>
          <w:r>
            <w:instrText xml:space="preserve"> HYPERLINK \l "_Toc132293252" </w:instrText>
          </w:r>
          <w:r>
            <w:fldChar w:fldCharType="separate"/>
          </w:r>
          <w:r>
            <w:rPr>
              <w:rStyle w:val="27"/>
              <w:rFonts w:ascii="仿宋_GB2312" w:hAnsi="仿宋_GB2312" w:cs="仿宋_GB2312"/>
            </w:rPr>
            <w:t>第三百二十七条 单采血浆站已知其采集的血浆检测结果呈阳性，仍向血液制品生产单位供应的</w:t>
          </w:r>
          <w:r>
            <w:tab/>
          </w:r>
          <w:r>
            <w:fldChar w:fldCharType="begin"/>
          </w:r>
          <w:r>
            <w:instrText xml:space="preserve"> PAGEREF _Toc132293252 \h </w:instrText>
          </w:r>
          <w:r>
            <w:fldChar w:fldCharType="separate"/>
          </w:r>
          <w:r>
            <w:t>381</w:t>
          </w:r>
          <w:r>
            <w:fldChar w:fldCharType="end"/>
          </w:r>
          <w:r>
            <w:fldChar w:fldCharType="end"/>
          </w:r>
        </w:p>
        <w:p w14:paraId="34165157">
          <w:pPr>
            <w:pStyle w:val="10"/>
            <w:rPr>
              <w:rFonts w:asciiTheme="minorHAnsi" w:hAnsiTheme="minorHAnsi" w:eastAsiaTheme="minorEastAsia"/>
              <w:kern w:val="2"/>
              <w:sz w:val="21"/>
            </w:rPr>
          </w:pPr>
          <w:r>
            <w:fldChar w:fldCharType="begin"/>
          </w:r>
          <w:r>
            <w:instrText xml:space="preserve"> HYPERLINK \l "_Toc132293253" </w:instrText>
          </w:r>
          <w:r>
            <w:fldChar w:fldCharType="separate"/>
          </w:r>
          <w:r>
            <w:rPr>
              <w:rStyle w:val="27"/>
              <w:rFonts w:ascii="仿宋_GB2312" w:hAnsi="仿宋_GB2312" w:cs="仿宋_GB2312"/>
            </w:rPr>
            <w:t>第三百二十八条 涂改、伪造、转让《供血浆证》的</w:t>
          </w:r>
          <w:r>
            <w:tab/>
          </w:r>
          <w:r>
            <w:fldChar w:fldCharType="begin"/>
          </w:r>
          <w:r>
            <w:instrText xml:space="preserve"> PAGEREF _Toc132293253 \h </w:instrText>
          </w:r>
          <w:r>
            <w:fldChar w:fldCharType="separate"/>
          </w:r>
          <w:r>
            <w:t>382</w:t>
          </w:r>
          <w:r>
            <w:fldChar w:fldCharType="end"/>
          </w:r>
          <w:r>
            <w:fldChar w:fldCharType="end"/>
          </w:r>
        </w:p>
        <w:p w14:paraId="7D81CC73">
          <w:pPr>
            <w:pStyle w:val="10"/>
            <w:rPr>
              <w:rFonts w:asciiTheme="minorHAnsi" w:hAnsiTheme="minorHAnsi" w:eastAsiaTheme="minorEastAsia"/>
              <w:kern w:val="2"/>
              <w:sz w:val="21"/>
            </w:rPr>
          </w:pPr>
          <w:r>
            <w:fldChar w:fldCharType="begin"/>
          </w:r>
          <w:r>
            <w:instrText xml:space="preserve"> HYPERLINK \l "_Toc132293254" </w:instrText>
          </w:r>
          <w:r>
            <w:fldChar w:fldCharType="separate"/>
          </w:r>
          <w:r>
            <w:rPr>
              <w:rStyle w:val="27"/>
              <w:rFonts w:ascii="仿宋_GB2312" w:hAnsi="仿宋_GB2312" w:cs="仿宋_GB2312"/>
            </w:rPr>
            <w:t>第三百二十九条 血液制品生产经营单位生产、包装、储存、运输、经营血液制品不符合国家规定的卫生标准和要求的</w:t>
          </w:r>
          <w:r>
            <w:tab/>
          </w:r>
          <w:r>
            <w:fldChar w:fldCharType="begin"/>
          </w:r>
          <w:r>
            <w:instrText xml:space="preserve"> PAGEREF _Toc132293254 \h </w:instrText>
          </w:r>
          <w:r>
            <w:fldChar w:fldCharType="separate"/>
          </w:r>
          <w:r>
            <w:t>383</w:t>
          </w:r>
          <w:r>
            <w:fldChar w:fldCharType="end"/>
          </w:r>
          <w:r>
            <w:fldChar w:fldCharType="end"/>
          </w:r>
        </w:p>
        <w:p w14:paraId="04A91C91">
          <w:pPr>
            <w:pStyle w:val="10"/>
            <w:rPr>
              <w:rFonts w:asciiTheme="minorHAnsi" w:hAnsiTheme="minorHAnsi" w:eastAsiaTheme="minorEastAsia"/>
              <w:kern w:val="2"/>
              <w:sz w:val="21"/>
            </w:rPr>
          </w:pPr>
          <w:r>
            <w:fldChar w:fldCharType="begin"/>
          </w:r>
          <w:r>
            <w:instrText xml:space="preserve"> HYPERLINK \l "_Toc132293255" </w:instrText>
          </w:r>
          <w:r>
            <w:fldChar w:fldCharType="separate"/>
          </w:r>
          <w:r>
            <w:rPr>
              <w:rStyle w:val="27"/>
              <w:rFonts w:ascii="仿宋_GB2312" w:hAnsi="仿宋_GB2312" w:cs="仿宋_GB2312"/>
            </w:rPr>
            <w:t>第三百三十条 擅自进出口血液制品或者出口原料血浆的</w:t>
          </w:r>
          <w:r>
            <w:tab/>
          </w:r>
          <w:r>
            <w:fldChar w:fldCharType="begin"/>
          </w:r>
          <w:r>
            <w:instrText xml:space="preserve"> PAGEREF _Toc132293255 \h </w:instrText>
          </w:r>
          <w:r>
            <w:fldChar w:fldCharType="separate"/>
          </w:r>
          <w:r>
            <w:t>383</w:t>
          </w:r>
          <w:r>
            <w:fldChar w:fldCharType="end"/>
          </w:r>
          <w:r>
            <w:fldChar w:fldCharType="end"/>
          </w:r>
        </w:p>
        <w:p w14:paraId="2BBA0973">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"_Toc132293256" </w:instrText>
          </w:r>
          <w:r>
            <w:fldChar w:fldCharType="separate"/>
          </w:r>
          <w:r>
            <w:rPr>
              <w:rStyle w:val="27"/>
              <w:rFonts w:ascii="楷体_GB2312" w:hAnsi="仿宋_GB2312" w:eastAsia="楷体_GB2312" w:cs="仿宋_GB2312"/>
            </w:rPr>
            <w:t>（三十）《单采血浆站管理办法》</w:t>
          </w:r>
          <w:r>
            <w:tab/>
          </w:r>
          <w:r>
            <w:fldChar w:fldCharType="begin"/>
          </w:r>
          <w:r>
            <w:instrText xml:space="preserve"> PAGEREF _Toc132293256 \h </w:instrText>
          </w:r>
          <w:r>
            <w:fldChar w:fldCharType="separate"/>
          </w:r>
          <w:r>
            <w:t>384</w:t>
          </w:r>
          <w:r>
            <w:fldChar w:fldCharType="end"/>
          </w:r>
          <w:r>
            <w:fldChar w:fldCharType="end"/>
          </w:r>
        </w:p>
        <w:p w14:paraId="1277A187">
          <w:pPr>
            <w:pStyle w:val="10"/>
            <w:rPr>
              <w:rFonts w:asciiTheme="minorHAnsi" w:hAnsiTheme="minorHAnsi" w:eastAsiaTheme="minorEastAsia"/>
              <w:kern w:val="2"/>
              <w:sz w:val="21"/>
            </w:rPr>
          </w:pPr>
          <w:r>
            <w:fldChar w:fldCharType="begin"/>
          </w:r>
          <w:r>
            <w:instrText xml:space="preserve"> HYPERLINK \l "_Toc132293257" </w:instrText>
          </w:r>
          <w:r>
            <w:fldChar w:fldCharType="separate"/>
          </w:r>
          <w:r>
            <w:rPr>
              <w:rStyle w:val="27"/>
              <w:rFonts w:ascii="仿宋_GB2312" w:hAnsi="仿宋_GB2312" w:cs="仿宋_GB2312"/>
            </w:rPr>
            <w:t>第三百三十一条 单采血浆站隐瞒、阻碍、拒绝卫生行政部门监督检查或者不如实提供有关资料的</w:t>
          </w:r>
          <w:r>
            <w:tab/>
          </w:r>
          <w:r>
            <w:fldChar w:fldCharType="begin"/>
          </w:r>
          <w:r>
            <w:instrText xml:space="preserve"> PAGEREF _Toc132293257 \h </w:instrText>
          </w:r>
          <w:r>
            <w:fldChar w:fldCharType="separate"/>
          </w:r>
          <w:r>
            <w:t>384</w:t>
          </w:r>
          <w:r>
            <w:fldChar w:fldCharType="end"/>
          </w:r>
          <w:r>
            <w:fldChar w:fldCharType="end"/>
          </w:r>
        </w:p>
        <w:p w14:paraId="6F13A4F8">
          <w:pPr>
            <w:pStyle w:val="10"/>
            <w:rPr>
              <w:rFonts w:asciiTheme="minorHAnsi" w:hAnsiTheme="minorHAnsi" w:eastAsiaTheme="minorEastAsia"/>
              <w:kern w:val="2"/>
              <w:sz w:val="21"/>
            </w:rPr>
          </w:pPr>
          <w:r>
            <w:fldChar w:fldCharType="begin"/>
          </w:r>
          <w:r>
            <w:instrText xml:space="preserve"> HYPERLINK \l "_Toc132293258" </w:instrText>
          </w:r>
          <w:r>
            <w:fldChar w:fldCharType="separate"/>
          </w:r>
          <w:r>
            <w:rPr>
              <w:rStyle w:val="27"/>
              <w:rFonts w:ascii="仿宋_GB2312" w:hAnsi="仿宋_GB2312" w:cs="仿宋_GB2312"/>
            </w:rPr>
            <w:t>第三百三十二条 单采血浆站对供血浆者未履行事先告知义务，未经供血浆者同意开展特殊免疫的</w:t>
          </w:r>
          <w:r>
            <w:tab/>
          </w:r>
          <w:r>
            <w:fldChar w:fldCharType="begin"/>
          </w:r>
          <w:r>
            <w:instrText xml:space="preserve"> PAGEREF _Toc132293258 \h </w:instrText>
          </w:r>
          <w:r>
            <w:fldChar w:fldCharType="separate"/>
          </w:r>
          <w:r>
            <w:t>385</w:t>
          </w:r>
          <w:r>
            <w:fldChar w:fldCharType="end"/>
          </w:r>
          <w:r>
            <w:fldChar w:fldCharType="end"/>
          </w:r>
        </w:p>
        <w:p w14:paraId="707CD7A2">
          <w:pPr>
            <w:pStyle w:val="10"/>
            <w:rPr>
              <w:rFonts w:asciiTheme="minorHAnsi" w:hAnsiTheme="minorHAnsi" w:eastAsiaTheme="minorEastAsia"/>
              <w:kern w:val="2"/>
              <w:sz w:val="21"/>
            </w:rPr>
          </w:pPr>
          <w:r>
            <w:fldChar w:fldCharType="begin"/>
          </w:r>
          <w:r>
            <w:instrText xml:space="preserve"> HYPERLINK \l "_Toc132293259" </w:instrText>
          </w:r>
          <w:r>
            <w:fldChar w:fldCharType="separate"/>
          </w:r>
          <w:r>
            <w:rPr>
              <w:rStyle w:val="27"/>
              <w:rFonts w:ascii="仿宋_GB2312" w:hAnsi="仿宋_GB2312" w:cs="仿宋_GB2312"/>
            </w:rPr>
            <w:t>第三百三十三条 单采血浆站未按照规定建立供血浆者档案管理及屏蔽、淘汰制度的</w:t>
          </w:r>
          <w:r>
            <w:tab/>
          </w:r>
          <w:r>
            <w:fldChar w:fldCharType="begin"/>
          </w:r>
          <w:r>
            <w:instrText xml:space="preserve"> PAGEREF _Toc132293259 \h </w:instrText>
          </w:r>
          <w:r>
            <w:fldChar w:fldCharType="separate"/>
          </w:r>
          <w:r>
            <w:t>386</w:t>
          </w:r>
          <w:r>
            <w:fldChar w:fldCharType="end"/>
          </w:r>
          <w:r>
            <w:fldChar w:fldCharType="end"/>
          </w:r>
        </w:p>
        <w:p w14:paraId="5F4D843F">
          <w:pPr>
            <w:pStyle w:val="10"/>
            <w:rPr>
              <w:rFonts w:asciiTheme="minorHAnsi" w:hAnsiTheme="minorHAnsi" w:eastAsiaTheme="minorEastAsia"/>
              <w:kern w:val="2"/>
              <w:sz w:val="21"/>
            </w:rPr>
          </w:pPr>
          <w:r>
            <w:fldChar w:fldCharType="begin"/>
          </w:r>
          <w:r>
            <w:instrText xml:space="preserve"> HYPERLINK \l "_Toc132293260" </w:instrText>
          </w:r>
          <w:r>
            <w:fldChar w:fldCharType="separate"/>
          </w:r>
          <w:r>
            <w:rPr>
              <w:rStyle w:val="27"/>
              <w:rFonts w:ascii="仿宋_GB2312" w:hAnsi="仿宋_GB2312" w:cs="仿宋_GB2312"/>
            </w:rPr>
            <w:t>第三百三十四条 单采血浆站未按照规定制订各项工作制度或者不落实的</w:t>
          </w:r>
          <w:r>
            <w:tab/>
          </w:r>
          <w:r>
            <w:fldChar w:fldCharType="begin"/>
          </w:r>
          <w:r>
            <w:instrText xml:space="preserve"> PAGEREF _Toc132293260 \h </w:instrText>
          </w:r>
          <w:r>
            <w:fldChar w:fldCharType="separate"/>
          </w:r>
          <w:r>
            <w:t>386</w:t>
          </w:r>
          <w:r>
            <w:fldChar w:fldCharType="end"/>
          </w:r>
          <w:r>
            <w:fldChar w:fldCharType="end"/>
          </w:r>
        </w:p>
        <w:p w14:paraId="2A51625E">
          <w:pPr>
            <w:pStyle w:val="10"/>
            <w:rPr>
              <w:rFonts w:asciiTheme="minorHAnsi" w:hAnsiTheme="minorHAnsi" w:eastAsiaTheme="minorEastAsia"/>
              <w:kern w:val="2"/>
              <w:sz w:val="21"/>
            </w:rPr>
          </w:pPr>
          <w:r>
            <w:fldChar w:fldCharType="begin"/>
          </w:r>
          <w:r>
            <w:instrText xml:space="preserve"> HYPERLINK \l "_Toc132293261" </w:instrText>
          </w:r>
          <w:r>
            <w:fldChar w:fldCharType="separate"/>
          </w:r>
          <w:r>
            <w:rPr>
              <w:rStyle w:val="27"/>
              <w:rFonts w:ascii="仿宋_GB2312" w:hAnsi="仿宋_GB2312" w:cs="仿宋_GB2312"/>
            </w:rPr>
            <w:t>第三百三十五条 单采血浆站工作人员未取得相关岗位执业资格或者未经执业注册从事采供血浆工作的</w:t>
          </w:r>
          <w:r>
            <w:tab/>
          </w:r>
          <w:r>
            <w:fldChar w:fldCharType="begin"/>
          </w:r>
          <w:r>
            <w:instrText xml:space="preserve"> PAGEREF _Toc132293261 \h </w:instrText>
          </w:r>
          <w:r>
            <w:fldChar w:fldCharType="separate"/>
          </w:r>
          <w:r>
            <w:t>387</w:t>
          </w:r>
          <w:r>
            <w:fldChar w:fldCharType="end"/>
          </w:r>
          <w:r>
            <w:fldChar w:fldCharType="end"/>
          </w:r>
        </w:p>
        <w:p w14:paraId="1D5E86B2">
          <w:pPr>
            <w:pStyle w:val="10"/>
            <w:rPr>
              <w:rFonts w:asciiTheme="minorHAnsi" w:hAnsiTheme="minorHAnsi" w:eastAsiaTheme="minorEastAsia"/>
              <w:kern w:val="2"/>
              <w:sz w:val="21"/>
            </w:rPr>
          </w:pPr>
          <w:r>
            <w:fldChar w:fldCharType="begin"/>
          </w:r>
          <w:r>
            <w:instrText xml:space="preserve"> HYPERLINK \l "_Toc132293262" </w:instrText>
          </w:r>
          <w:r>
            <w:fldChar w:fldCharType="separate"/>
          </w:r>
          <w:r>
            <w:rPr>
              <w:rStyle w:val="27"/>
              <w:rFonts w:ascii="仿宋_GB2312" w:hAnsi="仿宋_GB2312" w:cs="仿宋_GB2312"/>
            </w:rPr>
            <w:t>第三百三十六条 单采血浆站不按照规定记录或者保存工作记录的</w:t>
          </w:r>
          <w:r>
            <w:tab/>
          </w:r>
          <w:r>
            <w:fldChar w:fldCharType="begin"/>
          </w:r>
          <w:r>
            <w:instrText xml:space="preserve"> PAGEREF _Toc132293262 \h </w:instrText>
          </w:r>
          <w:r>
            <w:fldChar w:fldCharType="separate"/>
          </w:r>
          <w:r>
            <w:t>388</w:t>
          </w:r>
          <w:r>
            <w:fldChar w:fldCharType="end"/>
          </w:r>
          <w:r>
            <w:fldChar w:fldCharType="end"/>
          </w:r>
        </w:p>
        <w:p w14:paraId="3BFD6905">
          <w:pPr>
            <w:pStyle w:val="10"/>
            <w:rPr>
              <w:rFonts w:asciiTheme="minorHAnsi" w:hAnsiTheme="minorHAnsi" w:eastAsiaTheme="minorEastAsia"/>
              <w:kern w:val="2"/>
              <w:sz w:val="21"/>
            </w:rPr>
          </w:pPr>
          <w:r>
            <w:fldChar w:fldCharType="begin"/>
          </w:r>
          <w:r>
            <w:instrText xml:space="preserve"> HYPERLINK \l "_Toc132293263" </w:instrText>
          </w:r>
          <w:r>
            <w:fldChar w:fldCharType="separate"/>
          </w:r>
          <w:r>
            <w:rPr>
              <w:rStyle w:val="27"/>
              <w:rFonts w:ascii="仿宋_GB2312" w:hAnsi="仿宋_GB2312" w:cs="仿宋_GB2312"/>
            </w:rPr>
            <w:t>第三百三十七条 单采血浆站未按照规定保存血浆标本的</w:t>
          </w:r>
          <w:r>
            <w:tab/>
          </w:r>
          <w:r>
            <w:fldChar w:fldCharType="begin"/>
          </w:r>
          <w:r>
            <w:instrText xml:space="preserve"> PAGEREF _Toc132293263 \h </w:instrText>
          </w:r>
          <w:r>
            <w:fldChar w:fldCharType="separate"/>
          </w:r>
          <w:r>
            <w:t>389</w:t>
          </w:r>
          <w:r>
            <w:fldChar w:fldCharType="end"/>
          </w:r>
          <w:r>
            <w:fldChar w:fldCharType="end"/>
          </w:r>
        </w:p>
        <w:p w14:paraId="09D700AA">
          <w:pPr>
            <w:pStyle w:val="10"/>
            <w:rPr>
              <w:rFonts w:asciiTheme="minorHAnsi" w:hAnsiTheme="minorHAnsi" w:eastAsiaTheme="minorEastAsia"/>
              <w:kern w:val="2"/>
              <w:sz w:val="21"/>
            </w:rPr>
          </w:pPr>
          <w:r>
            <w:fldChar w:fldCharType="begin"/>
          </w:r>
          <w:r>
            <w:instrText xml:space="preserve"> HYPERLINK \l "_Toc132293264" </w:instrText>
          </w:r>
          <w:r>
            <w:fldChar w:fldCharType="separate"/>
          </w:r>
          <w:r>
            <w:rPr>
              <w:rStyle w:val="27"/>
              <w:rFonts w:ascii="仿宋_GB2312" w:hAnsi="仿宋_GB2312" w:cs="仿宋_GB2312"/>
            </w:rPr>
            <w:t>第三百三十八条 擅自出口原料血浆的</w:t>
          </w:r>
          <w:r>
            <w:tab/>
          </w:r>
          <w:r>
            <w:fldChar w:fldCharType="begin"/>
          </w:r>
          <w:r>
            <w:instrText xml:space="preserve"> PAGEREF _Toc132293264 \h </w:instrText>
          </w:r>
          <w:r>
            <w:fldChar w:fldCharType="separate"/>
          </w:r>
          <w:r>
            <w:t>389</w:t>
          </w:r>
          <w:r>
            <w:fldChar w:fldCharType="end"/>
          </w:r>
          <w:r>
            <w:fldChar w:fldCharType="end"/>
          </w:r>
        </w:p>
        <w:p w14:paraId="7231D464">
          <w:pPr>
            <w:pStyle w:val="10"/>
            <w:rPr>
              <w:rFonts w:asciiTheme="minorHAnsi" w:hAnsiTheme="minorHAnsi" w:eastAsiaTheme="minorEastAsia"/>
              <w:kern w:val="2"/>
              <w:sz w:val="21"/>
            </w:rPr>
          </w:pPr>
          <w:r>
            <w:fldChar w:fldCharType="begin"/>
          </w:r>
          <w:r>
            <w:instrText xml:space="preserve"> HYPERLINK \l "_Toc132293265" </w:instrText>
          </w:r>
          <w:r>
            <w:fldChar w:fldCharType="separate"/>
          </w:r>
          <w:r>
            <w:rPr>
              <w:rStyle w:val="27"/>
              <w:rFonts w:ascii="仿宋_GB2312" w:hAnsi="仿宋_GB2312" w:cs="仿宋_GB2312"/>
            </w:rPr>
            <w:t>第三百三十九条 承担单采血浆站技术评价、检测的技术机构出具虚假证明文件的</w:t>
          </w:r>
          <w:r>
            <w:tab/>
          </w:r>
          <w:r>
            <w:fldChar w:fldCharType="begin"/>
          </w:r>
          <w:r>
            <w:instrText xml:space="preserve"> PAGEREF _Toc132293265 \h </w:instrText>
          </w:r>
          <w:r>
            <w:fldChar w:fldCharType="separate"/>
          </w:r>
          <w:r>
            <w:t>390</w:t>
          </w:r>
          <w:r>
            <w:fldChar w:fldCharType="end"/>
          </w:r>
          <w:r>
            <w:fldChar w:fldCharType="end"/>
          </w:r>
        </w:p>
        <w:p w14:paraId="26E927B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"_Toc132293266" </w:instrText>
          </w:r>
          <w:r>
            <w:fldChar w:fldCharType="separate"/>
          </w:r>
          <w:r>
            <w:rPr>
              <w:rStyle w:val="27"/>
            </w:rPr>
            <w:t>（三十一）《血站管理办法》</w:t>
          </w:r>
          <w:r>
            <w:tab/>
          </w:r>
          <w:r>
            <w:fldChar w:fldCharType="begin"/>
          </w:r>
          <w:r>
            <w:instrText xml:space="preserve"> PAGEREF _Toc132293266 \h </w:instrText>
          </w:r>
          <w:r>
            <w:fldChar w:fldCharType="separate"/>
          </w:r>
          <w:r>
            <w:t>391</w:t>
          </w:r>
          <w:r>
            <w:fldChar w:fldCharType="end"/>
          </w:r>
          <w:r>
            <w:fldChar w:fldCharType="end"/>
          </w:r>
        </w:p>
        <w:p w14:paraId="115167A2">
          <w:pPr>
            <w:pStyle w:val="10"/>
            <w:rPr>
              <w:rFonts w:asciiTheme="minorHAnsi" w:hAnsiTheme="minorHAnsi" w:eastAsiaTheme="minorEastAsia"/>
              <w:kern w:val="2"/>
              <w:sz w:val="21"/>
            </w:rPr>
          </w:pPr>
          <w:r>
            <w:fldChar w:fldCharType="begin"/>
          </w:r>
          <w:r>
            <w:instrText xml:space="preserve"> HYPERLINK \l "_Toc132293267" </w:instrText>
          </w:r>
          <w:r>
            <w:fldChar w:fldCharType="separate"/>
          </w:r>
          <w:r>
            <w:rPr>
              <w:rStyle w:val="27"/>
            </w:rPr>
            <w:t>第三百四十条 血站超出执业登记的项目、内容、范围开展业务活动的</w:t>
          </w:r>
          <w:r>
            <w:tab/>
          </w:r>
          <w:r>
            <w:fldChar w:fldCharType="begin"/>
          </w:r>
          <w:r>
            <w:instrText xml:space="preserve"> PAGEREF _Toc132293267 \h </w:instrText>
          </w:r>
          <w:r>
            <w:fldChar w:fldCharType="separate"/>
          </w:r>
          <w:r>
            <w:t>391</w:t>
          </w:r>
          <w:r>
            <w:fldChar w:fldCharType="end"/>
          </w:r>
          <w:r>
            <w:fldChar w:fldCharType="end"/>
          </w:r>
        </w:p>
        <w:p w14:paraId="10DB6F97">
          <w:pPr>
            <w:pStyle w:val="10"/>
            <w:rPr>
              <w:rFonts w:asciiTheme="minorHAnsi" w:hAnsiTheme="minorHAnsi" w:eastAsiaTheme="minorEastAsia"/>
              <w:kern w:val="2"/>
              <w:sz w:val="21"/>
            </w:rPr>
          </w:pPr>
          <w:r>
            <w:fldChar w:fldCharType="begin"/>
          </w:r>
          <w:r>
            <w:instrText xml:space="preserve"> HYPERLINK \l "_Toc132293268" </w:instrText>
          </w:r>
          <w:r>
            <w:fldChar w:fldCharType="separate"/>
          </w:r>
          <w:r>
            <w:rPr>
              <w:rStyle w:val="27"/>
            </w:rPr>
            <w:t>第三百四十一条 血站工作人员未取得相关岗位执业资格或者未经执业注册而从事采供血工作的</w:t>
          </w:r>
          <w:r>
            <w:tab/>
          </w:r>
          <w:r>
            <w:fldChar w:fldCharType="begin"/>
          </w:r>
          <w:r>
            <w:instrText xml:space="preserve"> PAGEREF _Toc132293268 \h </w:instrText>
          </w:r>
          <w:r>
            <w:fldChar w:fldCharType="separate"/>
          </w:r>
          <w:r>
            <w:t>392</w:t>
          </w:r>
          <w:r>
            <w:fldChar w:fldCharType="end"/>
          </w:r>
          <w:r>
            <w:fldChar w:fldCharType="end"/>
          </w:r>
        </w:p>
        <w:p w14:paraId="26C3EFE6">
          <w:pPr>
            <w:pStyle w:val="10"/>
            <w:rPr>
              <w:rFonts w:asciiTheme="minorHAnsi" w:hAnsiTheme="minorHAnsi" w:eastAsiaTheme="minorEastAsia"/>
              <w:kern w:val="2"/>
              <w:sz w:val="21"/>
            </w:rPr>
          </w:pPr>
          <w:r>
            <w:fldChar w:fldCharType="begin"/>
          </w:r>
          <w:r>
            <w:instrText xml:space="preserve"> HYPERLINK \l "_Toc132293269" </w:instrText>
          </w:r>
          <w:r>
            <w:fldChar w:fldCharType="separate"/>
          </w:r>
          <w:r>
            <w:rPr>
              <w:rStyle w:val="27"/>
              <w:rFonts w:ascii="仿宋_GB2312" w:hAnsi="仿宋_GB2312" w:cs="仿宋_GB2312"/>
            </w:rPr>
            <w:t>第三百四十二条 血站血液检测实验室未取得相应资格即进行检测的</w:t>
          </w:r>
          <w:r>
            <w:tab/>
          </w:r>
          <w:r>
            <w:fldChar w:fldCharType="begin"/>
          </w:r>
          <w:r>
            <w:instrText xml:space="preserve"> PAGEREF _Toc132293269 \h </w:instrText>
          </w:r>
          <w:r>
            <w:fldChar w:fldCharType="separate"/>
          </w:r>
          <w:r>
            <w:t>392</w:t>
          </w:r>
          <w:r>
            <w:fldChar w:fldCharType="end"/>
          </w:r>
          <w:r>
            <w:fldChar w:fldCharType="end"/>
          </w:r>
        </w:p>
        <w:p w14:paraId="05C3E324">
          <w:pPr>
            <w:pStyle w:val="10"/>
            <w:rPr>
              <w:rFonts w:asciiTheme="minorHAnsi" w:hAnsiTheme="minorHAnsi" w:eastAsiaTheme="minorEastAsia"/>
              <w:kern w:val="2"/>
              <w:sz w:val="21"/>
            </w:rPr>
          </w:pPr>
          <w:r>
            <w:fldChar w:fldCharType="begin"/>
          </w:r>
          <w:r>
            <w:instrText xml:space="preserve"> HYPERLINK \l "_Toc132293270" </w:instrText>
          </w:r>
          <w:r>
            <w:fldChar w:fldCharType="separate"/>
          </w:r>
          <w:r>
            <w:rPr>
              <w:rStyle w:val="27"/>
            </w:rPr>
            <w:t>第三百四十三条 血站擅自采集原料血浆、买卖血液的</w:t>
          </w:r>
          <w:r>
            <w:tab/>
          </w:r>
          <w:r>
            <w:fldChar w:fldCharType="begin"/>
          </w:r>
          <w:r>
            <w:instrText xml:space="preserve"> PAGEREF _Toc132293270 \h </w:instrText>
          </w:r>
          <w:r>
            <w:fldChar w:fldCharType="separate"/>
          </w:r>
          <w:r>
            <w:t>393</w:t>
          </w:r>
          <w:r>
            <w:fldChar w:fldCharType="end"/>
          </w:r>
          <w:r>
            <w:fldChar w:fldCharType="end"/>
          </w:r>
        </w:p>
        <w:p w14:paraId="365653E2">
          <w:pPr>
            <w:pStyle w:val="10"/>
            <w:rPr>
              <w:rFonts w:asciiTheme="minorHAnsi" w:hAnsiTheme="minorHAnsi" w:eastAsiaTheme="minorEastAsia"/>
              <w:kern w:val="2"/>
              <w:sz w:val="21"/>
            </w:rPr>
          </w:pPr>
          <w:r>
            <w:fldChar w:fldCharType="begin"/>
          </w:r>
          <w:r>
            <w:instrText xml:space="preserve"> HYPERLINK \l "_Toc132293271" </w:instrText>
          </w:r>
          <w:r>
            <w:fldChar w:fldCharType="separate"/>
          </w:r>
          <w:r>
            <w:rPr>
              <w:rStyle w:val="27"/>
              <w:rFonts w:ascii="仿宋_GB2312" w:hAnsi="仿宋_GB2312" w:cs="仿宋_GB2312"/>
            </w:rPr>
            <w:t>第三百四十四条 血站采集血液前，未按照国家颁布的献血者健康检查要求对献血者进行健康检查、检测的</w:t>
          </w:r>
          <w:r>
            <w:tab/>
          </w:r>
          <w:r>
            <w:fldChar w:fldCharType="begin"/>
          </w:r>
          <w:r>
            <w:instrText xml:space="preserve"> PAGEREF _Toc132293271 \h </w:instrText>
          </w:r>
          <w:r>
            <w:fldChar w:fldCharType="separate"/>
          </w:r>
          <w:r>
            <w:t>394</w:t>
          </w:r>
          <w:r>
            <w:fldChar w:fldCharType="end"/>
          </w:r>
          <w:r>
            <w:fldChar w:fldCharType="end"/>
          </w:r>
        </w:p>
        <w:p w14:paraId="6064838B">
          <w:pPr>
            <w:pStyle w:val="10"/>
            <w:rPr>
              <w:rFonts w:asciiTheme="minorHAnsi" w:hAnsiTheme="minorHAnsi" w:eastAsiaTheme="minorEastAsia"/>
              <w:kern w:val="2"/>
              <w:sz w:val="21"/>
            </w:rPr>
          </w:pPr>
          <w:r>
            <w:fldChar w:fldCharType="begin"/>
          </w:r>
          <w:r>
            <w:instrText xml:space="preserve"> HYPERLINK \l "_Toc132293272" </w:instrText>
          </w:r>
          <w:r>
            <w:fldChar w:fldCharType="separate"/>
          </w:r>
          <w:r>
            <w:rPr>
              <w:rStyle w:val="27"/>
            </w:rPr>
            <w:t>第三百四十五条 血站采集冒名顶替者、健康检查不合格者血液以及超量、频繁采集血液的</w:t>
          </w:r>
          <w:r>
            <w:tab/>
          </w:r>
          <w:r>
            <w:fldChar w:fldCharType="begin"/>
          </w:r>
          <w:r>
            <w:instrText xml:space="preserve"> PAGEREF _Toc132293272 \h </w:instrText>
          </w:r>
          <w:r>
            <w:fldChar w:fldCharType="separate"/>
          </w:r>
          <w:r>
            <w:t>394</w:t>
          </w:r>
          <w:r>
            <w:fldChar w:fldCharType="end"/>
          </w:r>
          <w:r>
            <w:fldChar w:fldCharType="end"/>
          </w:r>
        </w:p>
        <w:p w14:paraId="436C520E">
          <w:pPr>
            <w:pStyle w:val="10"/>
            <w:rPr>
              <w:rFonts w:asciiTheme="minorHAnsi" w:hAnsiTheme="minorHAnsi" w:eastAsiaTheme="minorEastAsia"/>
              <w:kern w:val="2"/>
              <w:sz w:val="21"/>
            </w:rPr>
          </w:pPr>
          <w:r>
            <w:fldChar w:fldCharType="begin"/>
          </w:r>
          <w:r>
            <w:instrText xml:space="preserve"> HYPERLINK \l "_Toc132293273" </w:instrText>
          </w:r>
          <w:r>
            <w:fldChar w:fldCharType="separate"/>
          </w:r>
          <w:r>
            <w:rPr>
              <w:rStyle w:val="27"/>
            </w:rPr>
            <w:t>第三百四十六条 血站违反输血技术操作规程、有关质量规范和标准的</w:t>
          </w:r>
          <w:r>
            <w:tab/>
          </w:r>
          <w:r>
            <w:fldChar w:fldCharType="begin"/>
          </w:r>
          <w:r>
            <w:instrText xml:space="preserve"> PAGEREF _Toc132293273 \h </w:instrText>
          </w:r>
          <w:r>
            <w:fldChar w:fldCharType="separate"/>
          </w:r>
          <w:r>
            <w:t>395</w:t>
          </w:r>
          <w:r>
            <w:fldChar w:fldCharType="end"/>
          </w:r>
          <w:r>
            <w:fldChar w:fldCharType="end"/>
          </w:r>
        </w:p>
        <w:p w14:paraId="1788B0C9">
          <w:pPr>
            <w:pStyle w:val="10"/>
            <w:rPr>
              <w:rFonts w:asciiTheme="minorHAnsi" w:hAnsiTheme="minorHAnsi" w:eastAsiaTheme="minorEastAsia"/>
              <w:kern w:val="2"/>
              <w:sz w:val="21"/>
            </w:rPr>
          </w:pPr>
          <w:r>
            <w:fldChar w:fldCharType="begin"/>
          </w:r>
          <w:r>
            <w:instrText xml:space="preserve"> HYPERLINK \l "_Toc132293274" </w:instrText>
          </w:r>
          <w:r>
            <w:fldChar w:fldCharType="separate"/>
          </w:r>
          <w:r>
            <w:rPr>
              <w:rStyle w:val="27"/>
            </w:rPr>
            <w:t>第三百四十七条 血站采血前未向献血者、特殊血液成分捐赠者履行规定的告知义务的</w:t>
          </w:r>
          <w:r>
            <w:tab/>
          </w:r>
          <w:r>
            <w:fldChar w:fldCharType="begin"/>
          </w:r>
          <w:r>
            <w:instrText xml:space="preserve"> PAGEREF _Toc132293274 \h </w:instrText>
          </w:r>
          <w:r>
            <w:fldChar w:fldCharType="separate"/>
          </w:r>
          <w:r>
            <w:t>396</w:t>
          </w:r>
          <w:r>
            <w:fldChar w:fldCharType="end"/>
          </w:r>
          <w:r>
            <w:fldChar w:fldCharType="end"/>
          </w:r>
        </w:p>
        <w:p w14:paraId="292D86F5">
          <w:pPr>
            <w:pStyle w:val="10"/>
            <w:rPr>
              <w:rFonts w:asciiTheme="minorHAnsi" w:hAnsiTheme="minorHAnsi" w:eastAsiaTheme="minorEastAsia"/>
              <w:kern w:val="2"/>
              <w:sz w:val="21"/>
            </w:rPr>
          </w:pPr>
          <w:r>
            <w:fldChar w:fldCharType="begin"/>
          </w:r>
          <w:r>
            <w:instrText xml:space="preserve"> HYPERLINK \l "_Toc132293275" </w:instrText>
          </w:r>
          <w:r>
            <w:fldChar w:fldCharType="separate"/>
          </w:r>
          <w:r>
            <w:rPr>
              <w:rStyle w:val="27"/>
            </w:rPr>
            <w:t>第三百四十八条 血站擅自涂改、毁损或者不按规定保存工作记录的</w:t>
          </w:r>
          <w:r>
            <w:tab/>
          </w:r>
          <w:r>
            <w:fldChar w:fldCharType="begin"/>
          </w:r>
          <w:r>
            <w:instrText xml:space="preserve"> PAGEREF _Toc132293275 \h </w:instrText>
          </w:r>
          <w:r>
            <w:fldChar w:fldCharType="separate"/>
          </w:r>
          <w:r>
            <w:t>396</w:t>
          </w:r>
          <w:r>
            <w:fldChar w:fldCharType="end"/>
          </w:r>
          <w:r>
            <w:fldChar w:fldCharType="end"/>
          </w:r>
        </w:p>
        <w:p w14:paraId="06F3E819">
          <w:pPr>
            <w:pStyle w:val="10"/>
            <w:rPr>
              <w:rFonts w:asciiTheme="minorHAnsi" w:hAnsiTheme="minorHAnsi" w:eastAsiaTheme="minorEastAsia"/>
              <w:kern w:val="2"/>
              <w:sz w:val="21"/>
            </w:rPr>
          </w:pPr>
          <w:r>
            <w:fldChar w:fldCharType="begin"/>
          </w:r>
          <w:r>
            <w:instrText xml:space="preserve"> HYPERLINK \l "_Toc132293276" </w:instrText>
          </w:r>
          <w:r>
            <w:fldChar w:fldCharType="separate"/>
          </w:r>
          <w:r>
            <w:rPr>
              <w:rStyle w:val="27"/>
            </w:rPr>
            <w:t>第三百四十九条 血站使用的药品、体外诊断试剂、一次性卫生器材不符合国家有关规定的</w:t>
          </w:r>
          <w:r>
            <w:tab/>
          </w:r>
          <w:r>
            <w:fldChar w:fldCharType="begin"/>
          </w:r>
          <w:r>
            <w:instrText xml:space="preserve"> PAGEREF _Toc132293276 \h </w:instrText>
          </w:r>
          <w:r>
            <w:fldChar w:fldCharType="separate"/>
          </w:r>
          <w:r>
            <w:t>397</w:t>
          </w:r>
          <w:r>
            <w:fldChar w:fldCharType="end"/>
          </w:r>
          <w:r>
            <w:fldChar w:fldCharType="end"/>
          </w:r>
        </w:p>
        <w:p w14:paraId="4D9435B8">
          <w:pPr>
            <w:pStyle w:val="10"/>
            <w:rPr>
              <w:rFonts w:asciiTheme="minorHAnsi" w:hAnsiTheme="minorHAnsi" w:eastAsiaTheme="minorEastAsia"/>
              <w:kern w:val="2"/>
              <w:sz w:val="21"/>
            </w:rPr>
          </w:pPr>
          <w:r>
            <w:fldChar w:fldCharType="begin"/>
          </w:r>
          <w:r>
            <w:instrText xml:space="preserve"> HYPERLINK \l "_Toc132293277" </w:instrText>
          </w:r>
          <w:r>
            <w:fldChar w:fldCharType="separate"/>
          </w:r>
          <w:r>
            <w:rPr>
              <w:rStyle w:val="27"/>
            </w:rPr>
            <w:t>第三百五十条 血站重复使用一次性卫生器材的</w:t>
          </w:r>
          <w:r>
            <w:tab/>
          </w:r>
          <w:r>
            <w:fldChar w:fldCharType="begin"/>
          </w:r>
          <w:r>
            <w:instrText xml:space="preserve"> PAGEREF _Toc132293277 \h </w:instrText>
          </w:r>
          <w:r>
            <w:fldChar w:fldCharType="separate"/>
          </w:r>
          <w:r>
            <w:t>398</w:t>
          </w:r>
          <w:r>
            <w:fldChar w:fldCharType="end"/>
          </w:r>
          <w:r>
            <w:fldChar w:fldCharType="end"/>
          </w:r>
        </w:p>
        <w:p w14:paraId="797595E9">
          <w:pPr>
            <w:pStyle w:val="10"/>
            <w:rPr>
              <w:rFonts w:asciiTheme="minorHAnsi" w:hAnsiTheme="minorHAnsi" w:eastAsiaTheme="minorEastAsia"/>
              <w:kern w:val="2"/>
              <w:sz w:val="21"/>
            </w:rPr>
          </w:pPr>
          <w:r>
            <w:fldChar w:fldCharType="begin"/>
          </w:r>
          <w:r>
            <w:instrText xml:space="preserve"> HYPERLINK \l "_Toc132293278" </w:instrText>
          </w:r>
          <w:r>
            <w:fldChar w:fldCharType="separate"/>
          </w:r>
          <w:r>
            <w:rPr>
              <w:rStyle w:val="27"/>
            </w:rPr>
            <w:t>第三百五十一条 血站对检测不合格或者报废的血液，未按有关规定处理的</w:t>
          </w:r>
          <w:r>
            <w:tab/>
          </w:r>
          <w:r>
            <w:fldChar w:fldCharType="begin"/>
          </w:r>
          <w:r>
            <w:instrText xml:space="preserve"> PAGEREF _Toc132293278 \h </w:instrText>
          </w:r>
          <w:r>
            <w:fldChar w:fldCharType="separate"/>
          </w:r>
          <w:r>
            <w:t>398</w:t>
          </w:r>
          <w:r>
            <w:fldChar w:fldCharType="end"/>
          </w:r>
          <w:r>
            <w:fldChar w:fldCharType="end"/>
          </w:r>
        </w:p>
        <w:p w14:paraId="3CB1277F">
          <w:pPr>
            <w:pStyle w:val="10"/>
            <w:rPr>
              <w:rFonts w:asciiTheme="minorHAnsi" w:hAnsiTheme="minorHAnsi" w:eastAsiaTheme="minorEastAsia"/>
              <w:kern w:val="2"/>
              <w:sz w:val="21"/>
            </w:rPr>
          </w:pPr>
          <w:r>
            <w:fldChar w:fldCharType="begin"/>
          </w:r>
          <w:r>
            <w:instrText xml:space="preserve"> HYPERLINK \l "_Toc132293279" </w:instrText>
          </w:r>
          <w:r>
            <w:fldChar w:fldCharType="separate"/>
          </w:r>
          <w:r>
            <w:rPr>
              <w:rStyle w:val="27"/>
            </w:rPr>
            <w:t>第三百五十二条 血站未经批准擅自与外省、自治区、直辖市调配血液的</w:t>
          </w:r>
          <w:r>
            <w:tab/>
          </w:r>
          <w:r>
            <w:fldChar w:fldCharType="begin"/>
          </w:r>
          <w:r>
            <w:instrText xml:space="preserve"> PAGEREF _Toc132293279 \h </w:instrText>
          </w:r>
          <w:r>
            <w:fldChar w:fldCharType="separate"/>
          </w:r>
          <w:r>
            <w:t>399</w:t>
          </w:r>
          <w:r>
            <w:fldChar w:fldCharType="end"/>
          </w:r>
          <w:r>
            <w:fldChar w:fldCharType="end"/>
          </w:r>
        </w:p>
        <w:p w14:paraId="20FB5277">
          <w:pPr>
            <w:pStyle w:val="10"/>
            <w:rPr>
              <w:rFonts w:asciiTheme="minorHAnsi" w:hAnsiTheme="minorHAnsi" w:eastAsiaTheme="minorEastAsia"/>
              <w:kern w:val="2"/>
              <w:sz w:val="21"/>
            </w:rPr>
          </w:pPr>
          <w:r>
            <w:fldChar w:fldCharType="begin"/>
          </w:r>
          <w:r>
            <w:instrText xml:space="preserve"> HYPERLINK \l "_Toc132293280" </w:instrText>
          </w:r>
          <w:r>
            <w:fldChar w:fldCharType="separate"/>
          </w:r>
          <w:r>
            <w:rPr>
              <w:rStyle w:val="27"/>
            </w:rPr>
            <w:t>第三百五十三条 血站未经批准向境外医疗机构提供血液或者特殊血液成分的</w:t>
          </w:r>
          <w:r>
            <w:tab/>
          </w:r>
          <w:r>
            <w:fldChar w:fldCharType="begin"/>
          </w:r>
          <w:r>
            <w:instrText xml:space="preserve"> PAGEREF _Toc132293280 \h </w:instrText>
          </w:r>
          <w:r>
            <w:fldChar w:fldCharType="separate"/>
          </w:r>
          <w:r>
            <w:t>399</w:t>
          </w:r>
          <w:r>
            <w:fldChar w:fldCharType="end"/>
          </w:r>
          <w:r>
            <w:fldChar w:fldCharType="end"/>
          </w:r>
        </w:p>
        <w:p w14:paraId="292A7B9C">
          <w:pPr>
            <w:pStyle w:val="10"/>
            <w:rPr>
              <w:rFonts w:asciiTheme="minorHAnsi" w:hAnsiTheme="minorHAnsi" w:eastAsiaTheme="minorEastAsia"/>
              <w:kern w:val="2"/>
              <w:sz w:val="21"/>
            </w:rPr>
          </w:pPr>
          <w:r>
            <w:fldChar w:fldCharType="begin"/>
          </w:r>
          <w:r>
            <w:instrText xml:space="preserve"> HYPERLINK \l "_Toc132293281" </w:instrText>
          </w:r>
          <w:r>
            <w:fldChar w:fldCharType="separate"/>
          </w:r>
          <w:r>
            <w:rPr>
              <w:rStyle w:val="27"/>
            </w:rPr>
            <w:t>第三百五十四条 血站未按规定保存血液标本的</w:t>
          </w:r>
          <w:r>
            <w:tab/>
          </w:r>
          <w:r>
            <w:fldChar w:fldCharType="begin"/>
          </w:r>
          <w:r>
            <w:instrText xml:space="preserve"> PAGEREF _Toc132293281 \h </w:instrText>
          </w:r>
          <w:r>
            <w:fldChar w:fldCharType="separate"/>
          </w:r>
          <w:r>
            <w:t>400</w:t>
          </w:r>
          <w:r>
            <w:fldChar w:fldCharType="end"/>
          </w:r>
          <w:r>
            <w:fldChar w:fldCharType="end"/>
          </w:r>
        </w:p>
        <w:p w14:paraId="5B0EF218">
          <w:pPr>
            <w:pStyle w:val="10"/>
            <w:rPr>
              <w:rFonts w:asciiTheme="minorHAnsi" w:hAnsiTheme="minorHAnsi" w:eastAsiaTheme="minorEastAsia"/>
              <w:kern w:val="2"/>
              <w:sz w:val="21"/>
            </w:rPr>
          </w:pPr>
          <w:r>
            <w:fldChar w:fldCharType="begin"/>
          </w:r>
          <w:r>
            <w:instrText xml:space="preserve"> HYPERLINK \l "_Toc132293282" </w:instrText>
          </w:r>
          <w:r>
            <w:fldChar w:fldCharType="separate"/>
          </w:r>
          <w:r>
            <w:rPr>
              <w:rStyle w:val="27"/>
            </w:rPr>
            <w:t>第三百五十五条 脐带血造血干细胞库等特殊血站违反有关技术规范的</w:t>
          </w:r>
          <w:r>
            <w:tab/>
          </w:r>
          <w:r>
            <w:fldChar w:fldCharType="begin"/>
          </w:r>
          <w:r>
            <w:instrText xml:space="preserve"> PAGEREF _Toc132293282 \h </w:instrText>
          </w:r>
          <w:r>
            <w:fldChar w:fldCharType="separate"/>
          </w:r>
          <w:r>
            <w:t>401</w:t>
          </w:r>
          <w:r>
            <w:fldChar w:fldCharType="end"/>
          </w:r>
          <w:r>
            <w:fldChar w:fldCharType="end"/>
          </w:r>
        </w:p>
        <w:p w14:paraId="09E5A0CF">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"_Toc132293283" </w:instrText>
          </w:r>
          <w:r>
            <w:fldChar w:fldCharType="separate"/>
          </w:r>
          <w:r>
            <w:rPr>
              <w:rStyle w:val="27"/>
            </w:rPr>
            <w:t>（三十二）《医疗机构临床用血管理办法》</w:t>
          </w:r>
          <w:r>
            <w:tab/>
          </w:r>
          <w:r>
            <w:fldChar w:fldCharType="begin"/>
          </w:r>
          <w:r>
            <w:instrText xml:space="preserve"> PAGEREF _Toc132293283 \h </w:instrText>
          </w:r>
          <w:r>
            <w:fldChar w:fldCharType="separate"/>
          </w:r>
          <w:r>
            <w:t>401</w:t>
          </w:r>
          <w:r>
            <w:fldChar w:fldCharType="end"/>
          </w:r>
          <w:r>
            <w:fldChar w:fldCharType="end"/>
          </w:r>
        </w:p>
        <w:p w14:paraId="3858C529">
          <w:pPr>
            <w:pStyle w:val="10"/>
            <w:rPr>
              <w:rFonts w:asciiTheme="minorHAnsi" w:hAnsiTheme="minorHAnsi" w:eastAsiaTheme="minorEastAsia"/>
              <w:kern w:val="2"/>
              <w:sz w:val="21"/>
            </w:rPr>
          </w:pPr>
          <w:r>
            <w:fldChar w:fldCharType="begin"/>
          </w:r>
          <w:r>
            <w:instrText xml:space="preserve"> HYPERLINK \l "_Toc132293284" </w:instrText>
          </w:r>
          <w:r>
            <w:fldChar w:fldCharType="separate"/>
          </w:r>
          <w:r>
            <w:rPr>
              <w:rStyle w:val="27"/>
            </w:rPr>
            <w:t>第三百五十六条 医疗机构未设立临床用血管理委员会或者工作组的</w:t>
          </w:r>
          <w:r>
            <w:tab/>
          </w:r>
          <w:r>
            <w:fldChar w:fldCharType="begin"/>
          </w:r>
          <w:r>
            <w:instrText xml:space="preserve"> PAGEREF _Toc132293284 \h </w:instrText>
          </w:r>
          <w:r>
            <w:fldChar w:fldCharType="separate"/>
          </w:r>
          <w:r>
            <w:t>401</w:t>
          </w:r>
          <w:r>
            <w:fldChar w:fldCharType="end"/>
          </w:r>
          <w:r>
            <w:fldChar w:fldCharType="end"/>
          </w:r>
        </w:p>
        <w:p w14:paraId="731787AE">
          <w:pPr>
            <w:pStyle w:val="10"/>
            <w:rPr>
              <w:rFonts w:asciiTheme="minorHAnsi" w:hAnsiTheme="minorHAnsi" w:eastAsiaTheme="minorEastAsia"/>
              <w:kern w:val="2"/>
              <w:sz w:val="21"/>
            </w:rPr>
          </w:pPr>
          <w:r>
            <w:fldChar w:fldCharType="begin"/>
          </w:r>
          <w:r>
            <w:instrText xml:space="preserve"> HYPERLINK \l "_Toc132293285" </w:instrText>
          </w:r>
          <w:r>
            <w:fldChar w:fldCharType="separate"/>
          </w:r>
          <w:r>
            <w:rPr>
              <w:rStyle w:val="27"/>
              <w:rFonts w:ascii="仿宋_GB2312" w:hAnsi="仿宋_GB2312" w:cs="仿宋_GB2312"/>
            </w:rPr>
            <w:t>第三百五十七条 医疗机构未拟定临床用血计划或者一年内未对计划实施情况进行评估和考核的</w:t>
          </w:r>
          <w:r>
            <w:tab/>
          </w:r>
          <w:r>
            <w:fldChar w:fldCharType="begin"/>
          </w:r>
          <w:r>
            <w:instrText xml:space="preserve"> PAGEREF _Toc132293285 \h </w:instrText>
          </w:r>
          <w:r>
            <w:fldChar w:fldCharType="separate"/>
          </w:r>
          <w:r>
            <w:t>402</w:t>
          </w:r>
          <w:r>
            <w:fldChar w:fldCharType="end"/>
          </w:r>
          <w:r>
            <w:fldChar w:fldCharType="end"/>
          </w:r>
        </w:p>
        <w:p w14:paraId="4EB1B2A6">
          <w:pPr>
            <w:pStyle w:val="10"/>
            <w:rPr>
              <w:rFonts w:asciiTheme="minorHAnsi" w:hAnsiTheme="minorHAnsi" w:eastAsiaTheme="minorEastAsia"/>
              <w:kern w:val="2"/>
              <w:sz w:val="21"/>
            </w:rPr>
          </w:pPr>
          <w:r>
            <w:fldChar w:fldCharType="begin"/>
          </w:r>
          <w:r>
            <w:instrText xml:space="preserve"> HYPERLINK \l "_Toc132293286" </w:instrText>
          </w:r>
          <w:r>
            <w:fldChar w:fldCharType="separate"/>
          </w:r>
          <w:r>
            <w:rPr>
              <w:rStyle w:val="27"/>
              <w:rFonts w:ascii="仿宋_GB2312" w:hAnsi="仿宋_GB2312" w:cs="仿宋_GB2312"/>
            </w:rPr>
            <w:t>第三百五十八条 医疗机构未建立血液发放和输血核对制度的</w:t>
          </w:r>
          <w:r>
            <w:tab/>
          </w:r>
          <w:r>
            <w:fldChar w:fldCharType="begin"/>
          </w:r>
          <w:r>
            <w:instrText xml:space="preserve"> PAGEREF _Toc132293286 \h </w:instrText>
          </w:r>
          <w:r>
            <w:fldChar w:fldCharType="separate"/>
          </w:r>
          <w:r>
            <w:t>403</w:t>
          </w:r>
          <w:r>
            <w:fldChar w:fldCharType="end"/>
          </w:r>
          <w:r>
            <w:fldChar w:fldCharType="end"/>
          </w:r>
        </w:p>
        <w:p w14:paraId="3424B9F2">
          <w:pPr>
            <w:pStyle w:val="10"/>
            <w:rPr>
              <w:rFonts w:asciiTheme="minorHAnsi" w:hAnsiTheme="minorHAnsi" w:eastAsiaTheme="minorEastAsia"/>
              <w:kern w:val="2"/>
              <w:sz w:val="21"/>
            </w:rPr>
          </w:pPr>
          <w:r>
            <w:fldChar w:fldCharType="begin"/>
          </w:r>
          <w:r>
            <w:instrText xml:space="preserve"> HYPERLINK \l "_Toc132293287" </w:instrText>
          </w:r>
          <w:r>
            <w:fldChar w:fldCharType="separate"/>
          </w:r>
          <w:r>
            <w:rPr>
              <w:rStyle w:val="27"/>
              <w:rFonts w:ascii="仿宋_GB2312" w:hAnsi="仿宋_GB2312" w:cs="仿宋_GB2312"/>
            </w:rPr>
            <w:t>第三百五十九条 医疗机构未建立临床用血申请管理制度的</w:t>
          </w:r>
          <w:r>
            <w:tab/>
          </w:r>
          <w:r>
            <w:fldChar w:fldCharType="begin"/>
          </w:r>
          <w:r>
            <w:instrText xml:space="preserve"> PAGEREF _Toc132293287 \h </w:instrText>
          </w:r>
          <w:r>
            <w:fldChar w:fldCharType="separate"/>
          </w:r>
          <w:r>
            <w:t>403</w:t>
          </w:r>
          <w:r>
            <w:fldChar w:fldCharType="end"/>
          </w:r>
          <w:r>
            <w:fldChar w:fldCharType="end"/>
          </w:r>
        </w:p>
        <w:p w14:paraId="44EF3ADE">
          <w:pPr>
            <w:pStyle w:val="10"/>
            <w:rPr>
              <w:rFonts w:asciiTheme="minorHAnsi" w:hAnsiTheme="minorHAnsi" w:eastAsiaTheme="minorEastAsia"/>
              <w:kern w:val="2"/>
              <w:sz w:val="21"/>
            </w:rPr>
          </w:pPr>
          <w:r>
            <w:fldChar w:fldCharType="begin"/>
          </w:r>
          <w:r>
            <w:instrText xml:space="preserve"> HYPERLINK \l "_Toc132293288" </w:instrText>
          </w:r>
          <w:r>
            <w:fldChar w:fldCharType="separate"/>
          </w:r>
          <w:r>
            <w:rPr>
              <w:rStyle w:val="27"/>
              <w:rFonts w:ascii="仿宋_GB2312" w:hAnsi="仿宋_GB2312" w:cs="仿宋_GB2312"/>
            </w:rPr>
            <w:t>第三百六十条 医疗机构未建立医务人员临床用血和无偿献血知识培训制度的</w:t>
          </w:r>
          <w:r>
            <w:tab/>
          </w:r>
          <w:r>
            <w:fldChar w:fldCharType="begin"/>
          </w:r>
          <w:r>
            <w:instrText xml:space="preserve"> PAGEREF _Toc132293288 \h </w:instrText>
          </w:r>
          <w:r>
            <w:fldChar w:fldCharType="separate"/>
          </w:r>
          <w:r>
            <w:t>404</w:t>
          </w:r>
          <w:r>
            <w:fldChar w:fldCharType="end"/>
          </w:r>
          <w:r>
            <w:fldChar w:fldCharType="end"/>
          </w:r>
        </w:p>
        <w:p w14:paraId="792C3ABE">
          <w:pPr>
            <w:pStyle w:val="10"/>
            <w:rPr>
              <w:rFonts w:asciiTheme="minorHAnsi" w:hAnsiTheme="minorHAnsi" w:eastAsiaTheme="minorEastAsia"/>
              <w:kern w:val="2"/>
              <w:sz w:val="21"/>
            </w:rPr>
          </w:pPr>
          <w:r>
            <w:fldChar w:fldCharType="begin"/>
          </w:r>
          <w:r>
            <w:instrText xml:space="preserve"> HYPERLINK \l "_Toc132293289" </w:instrText>
          </w:r>
          <w:r>
            <w:fldChar w:fldCharType="separate"/>
          </w:r>
          <w:r>
            <w:rPr>
              <w:rStyle w:val="27"/>
              <w:rFonts w:ascii="仿宋_GB2312" w:hAnsi="仿宋_GB2312" w:cs="仿宋_GB2312"/>
            </w:rPr>
            <w:t>第三百六十一条 医疗机构未建立科室和医师临床用血评价及公示制度的</w:t>
          </w:r>
          <w:r>
            <w:tab/>
          </w:r>
          <w:r>
            <w:fldChar w:fldCharType="begin"/>
          </w:r>
          <w:r>
            <w:instrText xml:space="preserve"> PAGEREF _Toc132293289 \h </w:instrText>
          </w:r>
          <w:r>
            <w:fldChar w:fldCharType="separate"/>
          </w:r>
          <w:r>
            <w:t>405</w:t>
          </w:r>
          <w:r>
            <w:fldChar w:fldCharType="end"/>
          </w:r>
          <w:r>
            <w:fldChar w:fldCharType="end"/>
          </w:r>
        </w:p>
        <w:p w14:paraId="04DF35B6">
          <w:pPr>
            <w:pStyle w:val="10"/>
            <w:rPr>
              <w:rFonts w:asciiTheme="minorHAnsi" w:hAnsiTheme="minorHAnsi" w:eastAsiaTheme="minorEastAsia"/>
              <w:kern w:val="2"/>
              <w:sz w:val="21"/>
            </w:rPr>
          </w:pPr>
          <w:r>
            <w:fldChar w:fldCharType="begin"/>
          </w:r>
          <w:r>
            <w:instrText xml:space="preserve"> HYPERLINK \l "_Toc132293290" </w:instrText>
          </w:r>
          <w:r>
            <w:fldChar w:fldCharType="separate"/>
          </w:r>
          <w:r>
            <w:rPr>
              <w:rStyle w:val="27"/>
              <w:rFonts w:ascii="仿宋_GB2312" w:hAnsi="仿宋_GB2312" w:cs="仿宋_GB2312"/>
            </w:rPr>
            <w:t>第三百六十二条 医疗机构将经济收入作为对输血科或者血库工作的考核指标的</w:t>
          </w:r>
          <w:r>
            <w:tab/>
          </w:r>
          <w:r>
            <w:fldChar w:fldCharType="begin"/>
          </w:r>
          <w:r>
            <w:instrText xml:space="preserve"> PAGEREF _Toc132293290 \h </w:instrText>
          </w:r>
          <w:r>
            <w:fldChar w:fldCharType="separate"/>
          </w:r>
          <w:r>
            <w:t>406</w:t>
          </w:r>
          <w:r>
            <w:fldChar w:fldCharType="end"/>
          </w:r>
          <w:r>
            <w:fldChar w:fldCharType="end"/>
          </w:r>
        </w:p>
        <w:p w14:paraId="0AFEE7B1">
          <w:pPr>
            <w:pStyle w:val="10"/>
            <w:rPr>
              <w:rFonts w:asciiTheme="minorHAnsi" w:hAnsiTheme="minorHAnsi" w:eastAsiaTheme="minorEastAsia"/>
              <w:kern w:val="2"/>
              <w:sz w:val="21"/>
            </w:rPr>
          </w:pPr>
          <w:r>
            <w:fldChar w:fldCharType="begin"/>
          </w:r>
          <w:r>
            <w:instrText xml:space="preserve"> HYPERLINK \l "_Toc132293291" </w:instrText>
          </w:r>
          <w:r>
            <w:fldChar w:fldCharType="separate"/>
          </w:r>
          <w:r>
            <w:rPr>
              <w:rStyle w:val="27"/>
              <w:rFonts w:ascii="仿宋_GB2312" w:hAnsi="仿宋_GB2312" w:cs="仿宋_GB2312"/>
            </w:rPr>
            <w:t>第三百六十三条 医疗机构违反《医疗机构临床用血管理办法》的其他行为</w:t>
          </w:r>
          <w:r>
            <w:tab/>
          </w:r>
          <w:r>
            <w:fldChar w:fldCharType="begin"/>
          </w:r>
          <w:r>
            <w:instrText xml:space="preserve"> PAGEREF _Toc132293291 \h </w:instrText>
          </w:r>
          <w:r>
            <w:fldChar w:fldCharType="separate"/>
          </w:r>
          <w:r>
            <w:t>406</w:t>
          </w:r>
          <w:r>
            <w:fldChar w:fldCharType="end"/>
          </w:r>
          <w:r>
            <w:fldChar w:fldCharType="end"/>
          </w:r>
        </w:p>
        <w:p w14:paraId="541BFBBB">
          <w:pPr>
            <w:pStyle w:val="10"/>
            <w:rPr>
              <w:rFonts w:asciiTheme="minorHAnsi" w:hAnsiTheme="minorHAnsi" w:eastAsiaTheme="minorEastAsia"/>
              <w:kern w:val="2"/>
              <w:sz w:val="21"/>
            </w:rPr>
          </w:pPr>
          <w:r>
            <w:fldChar w:fldCharType="begin"/>
          </w:r>
          <w:r>
            <w:instrText xml:space="preserve"> HYPERLINK \l "_Toc132293292" </w:instrText>
          </w:r>
          <w:r>
            <w:fldChar w:fldCharType="separate"/>
          </w:r>
          <w:r>
            <w:rPr>
              <w:rStyle w:val="27"/>
              <w:rFonts w:ascii="仿宋_GB2312" w:hAnsi="仿宋_GB2312" w:cs="仿宋_GB2312"/>
            </w:rPr>
            <w:t>第三百六十四条 医疗机构使用未经卫生行政部门指定的血站供应的血液的</w:t>
          </w:r>
          <w:r>
            <w:tab/>
          </w:r>
          <w:r>
            <w:fldChar w:fldCharType="begin"/>
          </w:r>
          <w:r>
            <w:instrText xml:space="preserve"> PAGEREF _Toc132293292 \h </w:instrText>
          </w:r>
          <w:r>
            <w:fldChar w:fldCharType="separate"/>
          </w:r>
          <w:r>
            <w:t>407</w:t>
          </w:r>
          <w:r>
            <w:fldChar w:fldCharType="end"/>
          </w:r>
          <w:r>
            <w:fldChar w:fldCharType="end"/>
          </w:r>
        </w:p>
        <w:p w14:paraId="4E1EE01C">
          <w:pPr>
            <w:pStyle w:val="10"/>
            <w:rPr>
              <w:rFonts w:asciiTheme="minorHAnsi" w:hAnsiTheme="minorHAnsi" w:eastAsiaTheme="minorEastAsia"/>
              <w:kern w:val="2"/>
              <w:sz w:val="21"/>
            </w:rPr>
          </w:pPr>
          <w:r>
            <w:fldChar w:fldCharType="begin"/>
          </w:r>
          <w:r>
            <w:instrText xml:space="preserve"> HYPERLINK \l "_Toc132293293" </w:instrText>
          </w:r>
          <w:r>
            <w:fldChar w:fldCharType="separate"/>
          </w:r>
          <w:r>
            <w:rPr>
              <w:rStyle w:val="27"/>
              <w:rFonts w:ascii="仿宋_GB2312" w:hAnsi="仿宋_GB2312" w:cs="仿宋_GB2312"/>
            </w:rPr>
            <w:t>第三百六十五条 医疗机构违反本办法关于应急用血采血规定的</w:t>
          </w:r>
          <w:r>
            <w:tab/>
          </w:r>
          <w:r>
            <w:fldChar w:fldCharType="begin"/>
          </w:r>
          <w:r>
            <w:instrText xml:space="preserve"> PAGEREF _Toc132293293 \h </w:instrText>
          </w:r>
          <w:r>
            <w:fldChar w:fldCharType="separate"/>
          </w:r>
          <w:r>
            <w:t>407</w:t>
          </w:r>
          <w:r>
            <w:fldChar w:fldCharType="end"/>
          </w:r>
          <w:r>
            <w:fldChar w:fldCharType="end"/>
          </w:r>
        </w:p>
        <w:p w14:paraId="6E7C74D3">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"_Toc132293294" </w:instrText>
          </w:r>
          <w:r>
            <w:fldChar w:fldCharType="separate"/>
          </w:r>
          <w:r>
            <w:rPr>
              <w:rStyle w:val="27"/>
              <w:rFonts w:ascii="楷体_GB2312" w:hAnsi="仿宋_GB2312" w:eastAsia="楷体_GB2312" w:cs="仿宋_GB2312"/>
            </w:rPr>
            <w:t>（三十三）《脐带血造血干细胞库管理办法（试行）》</w:t>
          </w:r>
          <w:r>
            <w:tab/>
          </w:r>
          <w:r>
            <w:fldChar w:fldCharType="begin"/>
          </w:r>
          <w:r>
            <w:instrText xml:space="preserve"> PAGEREF _Toc132293294 \h </w:instrText>
          </w:r>
          <w:r>
            <w:fldChar w:fldCharType="separate"/>
          </w:r>
          <w:r>
            <w:t>408</w:t>
          </w:r>
          <w:r>
            <w:fldChar w:fldCharType="end"/>
          </w:r>
          <w:r>
            <w:fldChar w:fldCharType="end"/>
          </w:r>
        </w:p>
        <w:p w14:paraId="59EDE89B">
          <w:pPr>
            <w:pStyle w:val="10"/>
            <w:rPr>
              <w:rFonts w:asciiTheme="minorHAnsi" w:hAnsiTheme="minorHAnsi" w:eastAsiaTheme="minorEastAsia"/>
              <w:kern w:val="2"/>
              <w:sz w:val="21"/>
            </w:rPr>
          </w:pPr>
          <w:r>
            <w:fldChar w:fldCharType="begin"/>
          </w:r>
          <w:r>
            <w:instrText xml:space="preserve"> HYPERLINK \l "_Toc132293295" </w:instrText>
          </w:r>
          <w:r>
            <w:fldChar w:fldCharType="separate"/>
          </w:r>
          <w:r>
            <w:rPr>
              <w:rStyle w:val="27"/>
              <w:rFonts w:ascii="仿宋_GB2312" w:hAnsi="仿宋_GB2312" w:cs="仿宋_GB2312"/>
            </w:rPr>
            <w:t>第三百六十六条 未经批准擅自设置和开办脐带血造血干细胞库，非法采集、提供脐带血的</w:t>
          </w:r>
          <w:r>
            <w:tab/>
          </w:r>
          <w:r>
            <w:fldChar w:fldCharType="begin"/>
          </w:r>
          <w:r>
            <w:instrText xml:space="preserve"> PAGEREF _Toc132293295 \h </w:instrText>
          </w:r>
          <w:r>
            <w:fldChar w:fldCharType="separate"/>
          </w:r>
          <w:r>
            <w:t>408</w:t>
          </w:r>
          <w:r>
            <w:fldChar w:fldCharType="end"/>
          </w:r>
          <w:r>
            <w:fldChar w:fldCharType="end"/>
          </w:r>
        </w:p>
        <w:p w14:paraId="60420DD5">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"_Toc132293296" </w:instrText>
          </w:r>
          <w:r>
            <w:fldChar w:fldCharType="separate"/>
          </w:r>
          <w:r>
            <w:rPr>
              <w:rStyle w:val="27"/>
              <w:rFonts w:ascii="楷体_GB2312" w:hAnsi="仿宋_GB2312" w:eastAsia="楷体_GB2312" w:cs="仿宋_GB2312"/>
            </w:rPr>
            <w:t>（三十四）《药品不良反应报告和监测管理办法》</w:t>
          </w:r>
          <w:r>
            <w:tab/>
          </w:r>
          <w:r>
            <w:fldChar w:fldCharType="begin"/>
          </w:r>
          <w:r>
            <w:instrText xml:space="preserve"> PAGEREF _Toc132293296 \h </w:instrText>
          </w:r>
          <w:r>
            <w:fldChar w:fldCharType="separate"/>
          </w:r>
          <w:r>
            <w:t>409</w:t>
          </w:r>
          <w:r>
            <w:fldChar w:fldCharType="end"/>
          </w:r>
          <w:r>
            <w:fldChar w:fldCharType="end"/>
          </w:r>
        </w:p>
        <w:p w14:paraId="09A6F107">
          <w:pPr>
            <w:pStyle w:val="10"/>
            <w:rPr>
              <w:rFonts w:asciiTheme="minorHAnsi" w:hAnsiTheme="minorHAnsi" w:eastAsiaTheme="minorEastAsia"/>
              <w:kern w:val="2"/>
              <w:sz w:val="21"/>
            </w:rPr>
          </w:pPr>
          <w:r>
            <w:fldChar w:fldCharType="begin"/>
          </w:r>
          <w:r>
            <w:instrText xml:space="preserve"> HYPERLINK \l "_Toc132293297" </w:instrText>
          </w:r>
          <w:r>
            <w:fldChar w:fldCharType="separate"/>
          </w:r>
          <w:r>
            <w:rPr>
              <w:rStyle w:val="27"/>
              <w:rFonts w:ascii="仿宋_GB2312" w:hAnsi="仿宋_GB2312" w:cs="仿宋_GB2312"/>
            </w:rPr>
            <w:t>第三百六十七条 医疗机构未设立或者指定机构并配备专（兼）职人员，承担本单位的药品不良反应报告和监测工作的</w:t>
          </w:r>
          <w:r>
            <w:tab/>
          </w:r>
          <w:r>
            <w:fldChar w:fldCharType="begin"/>
          </w:r>
          <w:r>
            <w:instrText xml:space="preserve"> PAGEREF _Toc132293297 \h </w:instrText>
          </w:r>
          <w:r>
            <w:fldChar w:fldCharType="separate"/>
          </w:r>
          <w:r>
            <w:t>409</w:t>
          </w:r>
          <w:r>
            <w:fldChar w:fldCharType="end"/>
          </w:r>
          <w:r>
            <w:fldChar w:fldCharType="end"/>
          </w:r>
        </w:p>
        <w:p w14:paraId="15122FDD">
          <w:pPr>
            <w:pStyle w:val="10"/>
            <w:rPr>
              <w:rFonts w:asciiTheme="minorHAnsi" w:hAnsiTheme="minorHAnsi" w:eastAsiaTheme="minorEastAsia"/>
              <w:kern w:val="2"/>
              <w:sz w:val="21"/>
            </w:rPr>
          </w:pPr>
          <w:r>
            <w:fldChar w:fldCharType="begin"/>
          </w:r>
          <w:r>
            <w:instrText xml:space="preserve"> HYPERLINK \l "_Toc132293298" </w:instrText>
          </w:r>
          <w:r>
            <w:fldChar w:fldCharType="separate"/>
          </w:r>
          <w:r>
            <w:rPr>
              <w:rStyle w:val="27"/>
              <w:rFonts w:ascii="仿宋_GB2312" w:hAnsi="仿宋_GB2312" w:cs="仿宋_GB2312"/>
            </w:rPr>
            <w:t>第三百六十八条 医疗机构未按照要求开展药品不良反应或者群体不良事件报告的</w:t>
          </w:r>
          <w:r>
            <w:tab/>
          </w:r>
          <w:r>
            <w:fldChar w:fldCharType="begin"/>
          </w:r>
          <w:r>
            <w:instrText xml:space="preserve"> PAGEREF _Toc132293298 \h </w:instrText>
          </w:r>
          <w:r>
            <w:fldChar w:fldCharType="separate"/>
          </w:r>
          <w:r>
            <w:t>410</w:t>
          </w:r>
          <w:r>
            <w:fldChar w:fldCharType="end"/>
          </w:r>
          <w:r>
            <w:fldChar w:fldCharType="end"/>
          </w:r>
        </w:p>
        <w:p w14:paraId="436FD081">
          <w:pPr>
            <w:pStyle w:val="10"/>
            <w:rPr>
              <w:rFonts w:asciiTheme="minorHAnsi" w:hAnsiTheme="minorHAnsi" w:eastAsiaTheme="minorEastAsia"/>
              <w:kern w:val="2"/>
              <w:sz w:val="21"/>
            </w:rPr>
          </w:pPr>
          <w:r>
            <w:fldChar w:fldCharType="begin"/>
          </w:r>
          <w:r>
            <w:instrText xml:space="preserve"> HYPERLINK \l "_Toc132293299" </w:instrText>
          </w:r>
          <w:r>
            <w:fldChar w:fldCharType="separate"/>
          </w:r>
          <w:r>
            <w:rPr>
              <w:rStyle w:val="27"/>
              <w:rFonts w:ascii="仿宋_GB2312" w:hAnsi="仿宋_GB2312" w:cs="仿宋_GB2312"/>
            </w:rPr>
            <w:t>第三百六十九条 医疗机构不配合严重药品不良反应和群体不良事件相关调查工作的</w:t>
          </w:r>
          <w:r>
            <w:tab/>
          </w:r>
          <w:r>
            <w:fldChar w:fldCharType="begin"/>
          </w:r>
          <w:r>
            <w:instrText xml:space="preserve"> PAGEREF _Toc132293299 \h </w:instrText>
          </w:r>
          <w:r>
            <w:fldChar w:fldCharType="separate"/>
          </w:r>
          <w:r>
            <w:t>410</w:t>
          </w:r>
          <w:r>
            <w:fldChar w:fldCharType="end"/>
          </w:r>
          <w:r>
            <w:fldChar w:fldCharType="end"/>
          </w:r>
        </w:p>
        <w:p w14:paraId="5412E795">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"_Toc132293300" </w:instrText>
          </w:r>
          <w:r>
            <w:fldChar w:fldCharType="separate"/>
          </w:r>
          <w:r>
            <w:rPr>
              <w:rStyle w:val="27"/>
              <w:rFonts w:ascii="楷体_GB2312" w:hAnsi="仿宋_GB2312" w:eastAsia="楷体_GB2312" w:cs="仿宋_GB2312"/>
            </w:rPr>
            <w:t>（三十五）《涉及人的生物医学研究伦理审查办法》</w:t>
          </w:r>
          <w:r>
            <w:tab/>
          </w:r>
          <w:r>
            <w:fldChar w:fldCharType="begin"/>
          </w:r>
          <w:r>
            <w:instrText xml:space="preserve"> PAGEREF _Toc132293300 \h </w:instrText>
          </w:r>
          <w:r>
            <w:fldChar w:fldCharType="separate"/>
          </w:r>
          <w:r>
            <w:t>411</w:t>
          </w:r>
          <w:r>
            <w:fldChar w:fldCharType="end"/>
          </w:r>
          <w:r>
            <w:fldChar w:fldCharType="end"/>
          </w:r>
        </w:p>
        <w:p w14:paraId="354ECA92">
          <w:pPr>
            <w:pStyle w:val="10"/>
            <w:rPr>
              <w:rFonts w:asciiTheme="minorHAnsi" w:hAnsiTheme="minorHAnsi" w:eastAsiaTheme="minorEastAsia"/>
              <w:kern w:val="2"/>
              <w:sz w:val="21"/>
            </w:rPr>
          </w:pPr>
          <w:r>
            <w:fldChar w:fldCharType="begin"/>
          </w:r>
          <w:r>
            <w:instrText xml:space="preserve"> HYPERLINK \l "_Toc132293301" </w:instrText>
          </w:r>
          <w:r>
            <w:fldChar w:fldCharType="separate"/>
          </w:r>
          <w:r>
            <w:rPr>
              <w:rStyle w:val="27"/>
              <w:rFonts w:ascii="仿宋_GB2312" w:hAnsi="仿宋_GB2312" w:cs="仿宋_GB2312"/>
            </w:rPr>
            <w:t>第三百七十条 医疗卫生机构未按照规定设立伦理委员会擅自开展涉及人的生物医学研究,逾期不改的</w:t>
          </w:r>
          <w:r>
            <w:tab/>
          </w:r>
          <w:r>
            <w:fldChar w:fldCharType="begin"/>
          </w:r>
          <w:r>
            <w:instrText xml:space="preserve"> PAGEREF _Toc132293301 \h </w:instrText>
          </w:r>
          <w:r>
            <w:fldChar w:fldCharType="separate"/>
          </w:r>
          <w:r>
            <w:t>411</w:t>
          </w:r>
          <w:r>
            <w:fldChar w:fldCharType="end"/>
          </w:r>
          <w:r>
            <w:fldChar w:fldCharType="end"/>
          </w:r>
        </w:p>
        <w:p w14:paraId="40D0AAF3">
          <w:pPr>
            <w:pStyle w:val="10"/>
            <w:rPr>
              <w:rFonts w:asciiTheme="minorHAnsi" w:hAnsiTheme="minorHAnsi" w:eastAsiaTheme="minorEastAsia"/>
              <w:kern w:val="2"/>
              <w:sz w:val="21"/>
            </w:rPr>
          </w:pPr>
          <w:r>
            <w:fldChar w:fldCharType="begin"/>
          </w:r>
          <w:r>
            <w:instrText xml:space="preserve"> HYPERLINK \l "_Toc132293302" </w:instrText>
          </w:r>
          <w:r>
            <w:fldChar w:fldCharType="separate"/>
          </w:r>
          <w:r>
            <w:rPr>
              <w:rStyle w:val="27"/>
              <w:rFonts w:ascii="仿宋_GB2312" w:hAnsi="仿宋_GB2312" w:cs="仿宋_GB2312"/>
            </w:rPr>
            <w:t>第三百七十一条  医疗卫生机构及其伦理委员会不符合相关管理规定的</w:t>
          </w:r>
          <w:r>
            <w:tab/>
          </w:r>
          <w:r>
            <w:fldChar w:fldCharType="begin"/>
          </w:r>
          <w:r>
            <w:instrText xml:space="preserve"> PAGEREF _Toc132293302 \h </w:instrText>
          </w:r>
          <w:r>
            <w:fldChar w:fldCharType="separate"/>
          </w:r>
          <w:r>
            <w:t>412</w:t>
          </w:r>
          <w:r>
            <w:fldChar w:fldCharType="end"/>
          </w:r>
          <w:r>
            <w:fldChar w:fldCharType="end"/>
          </w:r>
        </w:p>
        <w:p w14:paraId="0EF4171A">
          <w:pPr>
            <w:pStyle w:val="10"/>
            <w:rPr>
              <w:rFonts w:asciiTheme="minorHAnsi" w:hAnsiTheme="minorHAnsi" w:eastAsiaTheme="minorEastAsia"/>
              <w:kern w:val="2"/>
              <w:sz w:val="21"/>
            </w:rPr>
          </w:pPr>
          <w:r>
            <w:fldChar w:fldCharType="begin"/>
          </w:r>
          <w:r>
            <w:instrText xml:space="preserve"> HYPERLINK \l "_Toc132293303" </w:instrText>
          </w:r>
          <w:r>
            <w:fldChar w:fldCharType="separate"/>
          </w:r>
          <w:r>
            <w:rPr>
              <w:rStyle w:val="27"/>
              <w:rFonts w:ascii="仿宋_GB2312" w:hAnsi="仿宋_GB2312" w:cs="仿宋_GB2312"/>
            </w:rPr>
            <w:t>第三百七十二条  项目研究者违反相关规定的</w:t>
          </w:r>
          <w:r>
            <w:tab/>
          </w:r>
          <w:r>
            <w:fldChar w:fldCharType="begin"/>
          </w:r>
          <w:r>
            <w:instrText xml:space="preserve"> PAGEREF _Toc132293303 \h </w:instrText>
          </w:r>
          <w:r>
            <w:fldChar w:fldCharType="separate"/>
          </w:r>
          <w:r>
            <w:t>413</w:t>
          </w:r>
          <w:r>
            <w:fldChar w:fldCharType="end"/>
          </w:r>
          <w:r>
            <w:fldChar w:fldCharType="end"/>
          </w:r>
        </w:p>
        <w:p w14:paraId="1AF35B52">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"_Toc132293304" </w:instrText>
          </w:r>
          <w:r>
            <w:fldChar w:fldCharType="separate"/>
          </w:r>
          <w:r>
            <w:rPr>
              <w:rStyle w:val="27"/>
              <w:rFonts w:ascii="楷体_GB2312" w:hAnsi="仿宋_GB2312" w:eastAsia="楷体_GB2312" w:cs="仿宋_GB2312"/>
            </w:rPr>
            <w:t>（三十六）《外国医师来华短期行医暂行管理办法》</w:t>
          </w:r>
          <w:r>
            <w:tab/>
          </w:r>
          <w:r>
            <w:fldChar w:fldCharType="begin"/>
          </w:r>
          <w:r>
            <w:instrText xml:space="preserve"> PAGEREF _Toc132293304 \h </w:instrText>
          </w:r>
          <w:r>
            <w:fldChar w:fldCharType="separate"/>
          </w:r>
          <w:r>
            <w:t>414</w:t>
          </w:r>
          <w:r>
            <w:fldChar w:fldCharType="end"/>
          </w:r>
          <w:r>
            <w:fldChar w:fldCharType="end"/>
          </w:r>
        </w:p>
        <w:p w14:paraId="702E7970">
          <w:pPr>
            <w:pStyle w:val="10"/>
            <w:rPr>
              <w:rFonts w:asciiTheme="minorHAnsi" w:hAnsiTheme="minorHAnsi" w:eastAsiaTheme="minorEastAsia"/>
              <w:kern w:val="2"/>
              <w:sz w:val="21"/>
            </w:rPr>
          </w:pPr>
          <w:r>
            <w:fldChar w:fldCharType="begin"/>
          </w:r>
          <w:r>
            <w:instrText xml:space="preserve"> HYPERLINK \l "_Toc132293305" </w:instrText>
          </w:r>
          <w:r>
            <w:fldChar w:fldCharType="separate"/>
          </w:r>
          <w:r>
            <w:rPr>
              <w:rStyle w:val="27"/>
              <w:rFonts w:ascii="仿宋_GB2312" w:hAnsi="仿宋_GB2312" w:cs="仿宋_GB2312"/>
            </w:rPr>
            <w:t>第三百七十三条 外国医师未经注册取得《外国医师短期行医许可证》擅自来华短期行医的</w:t>
          </w:r>
          <w:r>
            <w:tab/>
          </w:r>
          <w:r>
            <w:fldChar w:fldCharType="begin"/>
          </w:r>
          <w:r>
            <w:instrText xml:space="preserve"> PAGEREF _Toc132293305 \h </w:instrText>
          </w:r>
          <w:r>
            <w:fldChar w:fldCharType="separate"/>
          </w:r>
          <w:r>
            <w:t>414</w:t>
          </w:r>
          <w:r>
            <w:fldChar w:fldCharType="end"/>
          </w:r>
          <w:r>
            <w:fldChar w:fldCharType="end"/>
          </w:r>
        </w:p>
        <w:p w14:paraId="7ED4026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"_Toc132293306" </w:instrText>
          </w:r>
          <w:r>
            <w:fldChar w:fldCharType="separate"/>
          </w:r>
          <w:r>
            <w:rPr>
              <w:rStyle w:val="27"/>
              <w:rFonts w:ascii="楷体_GB2312" w:hAnsi="仿宋_GB2312" w:eastAsia="楷体_GB2312" w:cs="仿宋_GB2312"/>
            </w:rPr>
            <w:t>（三十七）《艾滋病防治条例》</w:t>
          </w:r>
          <w:r>
            <w:tab/>
          </w:r>
          <w:r>
            <w:fldChar w:fldCharType="begin"/>
          </w:r>
          <w:r>
            <w:instrText xml:space="preserve"> PAGEREF _Toc132293306 \h </w:instrText>
          </w:r>
          <w:r>
            <w:fldChar w:fldCharType="separate"/>
          </w:r>
          <w:r>
            <w:t>415</w:t>
          </w:r>
          <w:r>
            <w:fldChar w:fldCharType="end"/>
          </w:r>
          <w:r>
            <w:fldChar w:fldCharType="end"/>
          </w:r>
        </w:p>
        <w:p w14:paraId="1F0894E0">
          <w:pPr>
            <w:pStyle w:val="10"/>
            <w:rPr>
              <w:rFonts w:asciiTheme="minorHAnsi" w:hAnsiTheme="minorHAnsi" w:eastAsiaTheme="minorEastAsia"/>
              <w:kern w:val="2"/>
              <w:sz w:val="21"/>
            </w:rPr>
          </w:pPr>
          <w:r>
            <w:fldChar w:fldCharType="begin"/>
          </w:r>
          <w:r>
            <w:instrText xml:space="preserve"> HYPERLINK \l "_Toc132293307" </w:instrText>
          </w:r>
          <w:r>
            <w:fldChar w:fldCharType="separate"/>
          </w:r>
          <w:r>
            <w:rPr>
              <w:rStyle w:val="27"/>
              <w:rFonts w:ascii="仿宋_GB2312" w:hAnsi="仿宋_GB2312" w:cs="仿宋_GB2312"/>
            </w:rPr>
            <w:t>第三百七十四条 医疗卫生机构未经本人或者其监护人同意公开艾滋病病毒感染者、艾滋病病人或者其家属的信息的</w:t>
          </w:r>
          <w:r>
            <w:tab/>
          </w:r>
          <w:r>
            <w:fldChar w:fldCharType="begin"/>
          </w:r>
          <w:r>
            <w:instrText xml:space="preserve"> PAGEREF _Toc132293307 \h </w:instrText>
          </w:r>
          <w:r>
            <w:fldChar w:fldCharType="separate"/>
          </w:r>
          <w:r>
            <w:t>415</w:t>
          </w:r>
          <w:r>
            <w:fldChar w:fldCharType="end"/>
          </w:r>
          <w:r>
            <w:fldChar w:fldCharType="end"/>
          </w:r>
        </w:p>
        <w:p w14:paraId="7A362BCF">
          <w:pPr>
            <w:pStyle w:val="10"/>
            <w:rPr>
              <w:rFonts w:asciiTheme="minorHAnsi" w:hAnsiTheme="minorHAnsi" w:eastAsiaTheme="minorEastAsia"/>
              <w:kern w:val="2"/>
              <w:sz w:val="21"/>
            </w:rPr>
          </w:pPr>
          <w:r>
            <w:fldChar w:fldCharType="begin"/>
          </w:r>
          <w:r>
            <w:instrText xml:space="preserve"> HYPERLINK \l "_Toc132293308" </w:instrText>
          </w:r>
          <w:r>
            <w:fldChar w:fldCharType="separate"/>
          </w:r>
          <w:r>
            <w:rPr>
              <w:rStyle w:val="27"/>
              <w:rFonts w:ascii="仿宋_GB2312" w:hAnsi="仿宋_GB2312" w:cs="仿宋_GB2312"/>
            </w:rPr>
            <w:t>第三百七十五条 提供、使用未经出入境检验检疫机构检疫的进口人体血液、血浆、组织、器官、细胞、骨髓等的</w:t>
          </w:r>
          <w:r>
            <w:tab/>
          </w:r>
          <w:r>
            <w:fldChar w:fldCharType="begin"/>
          </w:r>
          <w:r>
            <w:instrText xml:space="preserve"> PAGEREF _Toc132293308 \h </w:instrText>
          </w:r>
          <w:r>
            <w:fldChar w:fldCharType="separate"/>
          </w:r>
          <w:r>
            <w:t>416</w:t>
          </w:r>
          <w:r>
            <w:fldChar w:fldCharType="end"/>
          </w:r>
          <w:r>
            <w:fldChar w:fldCharType="end"/>
          </w:r>
        </w:p>
        <w:p w14:paraId="55FF8B08">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"_Toc132293309" </w:instrText>
          </w:r>
          <w:r>
            <w:fldChar w:fldCharType="separate"/>
          </w:r>
          <w:r>
            <w:rPr>
              <w:rStyle w:val="27"/>
              <w:rFonts w:ascii="楷体_GB2312" w:hAnsi="仿宋_GB2312" w:eastAsia="楷体_GB2312" w:cs="仿宋_GB2312"/>
            </w:rPr>
            <w:t>（三十八）《反兴奋剂条例》</w:t>
          </w:r>
          <w:r>
            <w:tab/>
          </w:r>
          <w:r>
            <w:fldChar w:fldCharType="begin"/>
          </w:r>
          <w:r>
            <w:instrText xml:space="preserve"> PAGEREF _Toc132293309 \h </w:instrText>
          </w:r>
          <w:r>
            <w:fldChar w:fldCharType="separate"/>
          </w:r>
          <w:r>
            <w:t>417</w:t>
          </w:r>
          <w:r>
            <w:fldChar w:fldCharType="end"/>
          </w:r>
          <w:r>
            <w:fldChar w:fldCharType="end"/>
          </w:r>
        </w:p>
        <w:p w14:paraId="40864C31">
          <w:pPr>
            <w:pStyle w:val="10"/>
            <w:rPr>
              <w:rFonts w:asciiTheme="minorHAnsi" w:hAnsiTheme="minorHAnsi" w:eastAsiaTheme="minorEastAsia"/>
              <w:kern w:val="2"/>
              <w:sz w:val="21"/>
            </w:rPr>
          </w:pPr>
          <w:r>
            <w:fldChar w:fldCharType="begin"/>
          </w:r>
          <w:r>
            <w:instrText xml:space="preserve"> HYPERLINK \l "_Toc132293310" </w:instrText>
          </w:r>
          <w:r>
            <w:fldChar w:fldCharType="separate"/>
          </w:r>
          <w:r>
            <w:rPr>
              <w:rStyle w:val="27"/>
              <w:rFonts w:ascii="仿宋_GB2312" w:hAnsi="仿宋_GB2312" w:cs="仿宋_GB2312"/>
            </w:rPr>
            <w:t>第三百七十六条  医师未按照《反兴奋剂条例》的规定使用药品，或者未履行告知义务的</w:t>
          </w:r>
          <w:r>
            <w:tab/>
          </w:r>
          <w:r>
            <w:fldChar w:fldCharType="begin"/>
          </w:r>
          <w:r>
            <w:instrText xml:space="preserve"> PAGEREF _Toc132293310 \h </w:instrText>
          </w:r>
          <w:r>
            <w:fldChar w:fldCharType="separate"/>
          </w:r>
          <w:r>
            <w:t>417</w:t>
          </w:r>
          <w:r>
            <w:fldChar w:fldCharType="end"/>
          </w:r>
          <w:r>
            <w:fldChar w:fldCharType="end"/>
          </w:r>
        </w:p>
        <w:p w14:paraId="2F82F04B">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"_Toc132293311" </w:instrText>
          </w:r>
          <w:r>
            <w:fldChar w:fldCharType="separate"/>
          </w:r>
          <w:r>
            <w:rPr>
              <w:rStyle w:val="27"/>
              <w:rFonts w:ascii="黑体" w:hAnsi="黑体" w:eastAsia="黑体" w:cs="黑体"/>
            </w:rPr>
            <w:t>三、计划生育与母婴保健类</w:t>
          </w:r>
          <w:r>
            <w:tab/>
          </w:r>
          <w:r>
            <w:fldChar w:fldCharType="begin"/>
          </w:r>
          <w:r>
            <w:instrText xml:space="preserve"> PAGEREF _Toc132293311 \h </w:instrText>
          </w:r>
          <w:r>
            <w:fldChar w:fldCharType="separate"/>
          </w:r>
          <w:r>
            <w:t>419</w:t>
          </w:r>
          <w:r>
            <w:fldChar w:fldCharType="end"/>
          </w:r>
          <w:r>
            <w:fldChar w:fldCharType="end"/>
          </w:r>
        </w:p>
        <w:p w14:paraId="025DDD57">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"_Toc132293312" </w:instrText>
          </w:r>
          <w:r>
            <w:fldChar w:fldCharType="separate"/>
          </w:r>
          <w:r>
            <w:rPr>
              <w:rStyle w:val="27"/>
              <w:rFonts w:ascii="楷体_GB2312" w:hAnsi="楷体" w:eastAsia="楷体_GB2312" w:cs="楷体"/>
            </w:rPr>
            <w:t>（一）《人类辅助生殖技术管理办法》</w:t>
          </w:r>
          <w:r>
            <w:tab/>
          </w:r>
          <w:r>
            <w:fldChar w:fldCharType="begin"/>
          </w:r>
          <w:r>
            <w:instrText xml:space="preserve"> PAGEREF _Toc132293312 \h </w:instrText>
          </w:r>
          <w:r>
            <w:fldChar w:fldCharType="separate"/>
          </w:r>
          <w:r>
            <w:t>419</w:t>
          </w:r>
          <w:r>
            <w:fldChar w:fldCharType="end"/>
          </w:r>
          <w:r>
            <w:fldChar w:fldCharType="end"/>
          </w:r>
        </w:p>
        <w:p w14:paraId="636AE170">
          <w:pPr>
            <w:pStyle w:val="10"/>
            <w:rPr>
              <w:rFonts w:asciiTheme="minorHAnsi" w:hAnsiTheme="minorHAnsi" w:eastAsiaTheme="minorEastAsia"/>
              <w:kern w:val="2"/>
              <w:sz w:val="21"/>
            </w:rPr>
          </w:pPr>
          <w:r>
            <w:fldChar w:fldCharType="begin"/>
          </w:r>
          <w:r>
            <w:instrText xml:space="preserve"> HYPERLINK \l "_Toc132293313" </w:instrText>
          </w:r>
          <w:r>
            <w:fldChar w:fldCharType="separate"/>
          </w:r>
          <w:r>
            <w:rPr>
              <w:rStyle w:val="27"/>
              <w:rFonts w:ascii="仿宋" w:hAnsi="仿宋" w:cs="仿宋"/>
              <w:bCs/>
            </w:rPr>
            <w:t>第三百七十七条 开展人类辅助生殖技术的医疗机构买卖配子、合子、胚胎的</w:t>
          </w:r>
          <w:r>
            <w:tab/>
          </w:r>
          <w:r>
            <w:fldChar w:fldCharType="begin"/>
          </w:r>
          <w:r>
            <w:instrText xml:space="preserve"> PAGEREF _Toc132293313 \h </w:instrText>
          </w:r>
          <w:r>
            <w:fldChar w:fldCharType="separate"/>
          </w:r>
          <w:r>
            <w:t>419</w:t>
          </w:r>
          <w:r>
            <w:fldChar w:fldCharType="end"/>
          </w:r>
          <w:r>
            <w:fldChar w:fldCharType="end"/>
          </w:r>
        </w:p>
        <w:p w14:paraId="396B8CA4">
          <w:pPr>
            <w:pStyle w:val="10"/>
            <w:rPr>
              <w:rFonts w:asciiTheme="minorHAnsi" w:hAnsiTheme="minorHAnsi" w:eastAsiaTheme="minorEastAsia"/>
              <w:kern w:val="2"/>
              <w:sz w:val="21"/>
            </w:rPr>
          </w:pPr>
          <w:r>
            <w:fldChar w:fldCharType="begin"/>
          </w:r>
          <w:r>
            <w:instrText xml:space="preserve"> HYPERLINK \l "_Toc132293314" </w:instrText>
          </w:r>
          <w:r>
            <w:fldChar w:fldCharType="separate"/>
          </w:r>
          <w:r>
            <w:rPr>
              <w:rStyle w:val="27"/>
              <w:rFonts w:ascii="仿宋" w:hAnsi="仿宋" w:cs="仿宋"/>
              <w:bCs/>
            </w:rPr>
            <w:t>第三百七十八条 开展人类辅助生殖技术的医疗机构实施代孕技术的</w:t>
          </w:r>
          <w:r>
            <w:tab/>
          </w:r>
          <w:r>
            <w:fldChar w:fldCharType="begin"/>
          </w:r>
          <w:r>
            <w:instrText xml:space="preserve"> PAGEREF _Toc132293314 \h </w:instrText>
          </w:r>
          <w:r>
            <w:fldChar w:fldCharType="separate"/>
          </w:r>
          <w:r>
            <w:t>420</w:t>
          </w:r>
          <w:r>
            <w:fldChar w:fldCharType="end"/>
          </w:r>
          <w:r>
            <w:fldChar w:fldCharType="end"/>
          </w:r>
        </w:p>
        <w:p w14:paraId="5C8A3FEB">
          <w:pPr>
            <w:pStyle w:val="10"/>
            <w:rPr>
              <w:rFonts w:asciiTheme="minorHAnsi" w:hAnsiTheme="minorHAnsi" w:eastAsiaTheme="minorEastAsia"/>
              <w:kern w:val="2"/>
              <w:sz w:val="21"/>
            </w:rPr>
          </w:pPr>
          <w:r>
            <w:fldChar w:fldCharType="begin"/>
          </w:r>
          <w:r>
            <w:instrText xml:space="preserve"> HYPERLINK \l "_Toc132293315" </w:instrText>
          </w:r>
          <w:r>
            <w:fldChar w:fldCharType="separate"/>
          </w:r>
          <w:r>
            <w:rPr>
              <w:rStyle w:val="27"/>
              <w:rFonts w:ascii="仿宋" w:hAnsi="仿宋" w:cs="仿宋"/>
              <w:bCs/>
            </w:rPr>
            <w:t>第三百七十九条 开展人类辅助生殖技术的医疗机构使用不具有《人类精子库批准证书》机构提供的精子的</w:t>
          </w:r>
          <w:r>
            <w:tab/>
          </w:r>
          <w:r>
            <w:fldChar w:fldCharType="begin"/>
          </w:r>
          <w:r>
            <w:instrText xml:space="preserve"> PAGEREF _Toc132293315 \h </w:instrText>
          </w:r>
          <w:r>
            <w:fldChar w:fldCharType="separate"/>
          </w:r>
          <w:r>
            <w:t>420</w:t>
          </w:r>
          <w:r>
            <w:fldChar w:fldCharType="end"/>
          </w:r>
          <w:r>
            <w:fldChar w:fldCharType="end"/>
          </w:r>
        </w:p>
        <w:p w14:paraId="4E00AE45">
          <w:pPr>
            <w:pStyle w:val="10"/>
            <w:rPr>
              <w:rFonts w:asciiTheme="minorHAnsi" w:hAnsiTheme="minorHAnsi" w:eastAsiaTheme="minorEastAsia"/>
              <w:kern w:val="2"/>
              <w:sz w:val="21"/>
            </w:rPr>
          </w:pPr>
          <w:r>
            <w:fldChar w:fldCharType="begin"/>
          </w:r>
          <w:r>
            <w:instrText xml:space="preserve"> HYPERLINK \l "_Toc132293316" </w:instrText>
          </w:r>
          <w:r>
            <w:fldChar w:fldCharType="separate"/>
          </w:r>
          <w:r>
            <w:rPr>
              <w:rStyle w:val="27"/>
              <w:rFonts w:ascii="仿宋" w:hAnsi="仿宋" w:cs="仿宋"/>
              <w:bCs/>
            </w:rPr>
            <w:t>第三百八十条 开展人类辅助生殖技术的医疗机构擅自进行性别选择的</w:t>
          </w:r>
          <w:r>
            <w:tab/>
          </w:r>
          <w:r>
            <w:fldChar w:fldCharType="begin"/>
          </w:r>
          <w:r>
            <w:instrText xml:space="preserve"> PAGEREF _Toc132293316 \h </w:instrText>
          </w:r>
          <w:r>
            <w:fldChar w:fldCharType="separate"/>
          </w:r>
          <w:r>
            <w:t>421</w:t>
          </w:r>
          <w:r>
            <w:fldChar w:fldCharType="end"/>
          </w:r>
          <w:r>
            <w:fldChar w:fldCharType="end"/>
          </w:r>
        </w:p>
        <w:p w14:paraId="102501A3">
          <w:pPr>
            <w:pStyle w:val="10"/>
            <w:rPr>
              <w:rFonts w:asciiTheme="minorHAnsi" w:hAnsiTheme="minorHAnsi" w:eastAsiaTheme="minorEastAsia"/>
              <w:kern w:val="2"/>
              <w:sz w:val="21"/>
            </w:rPr>
          </w:pPr>
          <w:r>
            <w:fldChar w:fldCharType="begin"/>
          </w:r>
          <w:r>
            <w:instrText xml:space="preserve"> HYPERLINK \l "_Toc132293317" </w:instrText>
          </w:r>
          <w:r>
            <w:fldChar w:fldCharType="separate"/>
          </w:r>
          <w:r>
            <w:rPr>
              <w:rStyle w:val="27"/>
              <w:rFonts w:ascii="仿宋" w:hAnsi="仿宋" w:cs="仿宋"/>
              <w:bCs/>
            </w:rPr>
            <w:t>第三百八十一条 开展人类辅助生殖技术的医疗机构实施人类辅助生殖技术档案不健全的</w:t>
          </w:r>
          <w:r>
            <w:tab/>
          </w:r>
          <w:r>
            <w:fldChar w:fldCharType="begin"/>
          </w:r>
          <w:r>
            <w:instrText xml:space="preserve"> PAGEREF _Toc132293317 \h </w:instrText>
          </w:r>
          <w:r>
            <w:fldChar w:fldCharType="separate"/>
          </w:r>
          <w:r>
            <w:t>422</w:t>
          </w:r>
          <w:r>
            <w:fldChar w:fldCharType="end"/>
          </w:r>
          <w:r>
            <w:fldChar w:fldCharType="end"/>
          </w:r>
        </w:p>
        <w:p w14:paraId="646B3EF2">
          <w:pPr>
            <w:pStyle w:val="10"/>
            <w:rPr>
              <w:rFonts w:asciiTheme="minorHAnsi" w:hAnsiTheme="minorHAnsi" w:eastAsiaTheme="minorEastAsia"/>
              <w:kern w:val="2"/>
              <w:sz w:val="21"/>
            </w:rPr>
          </w:pPr>
          <w:r>
            <w:fldChar w:fldCharType="begin"/>
          </w:r>
          <w:r>
            <w:instrText xml:space="preserve"> HYPERLINK \l "_Toc132293318" </w:instrText>
          </w:r>
          <w:r>
            <w:fldChar w:fldCharType="separate"/>
          </w:r>
          <w:r>
            <w:rPr>
              <w:rStyle w:val="27"/>
              <w:rFonts w:ascii="仿宋" w:hAnsi="仿宋" w:cs="仿宋"/>
              <w:bCs/>
            </w:rPr>
            <w:t>第三百八十二条 开展人类辅助生殖技术的医疗机构的技术质量经指定技术评估机构检查不合格的</w:t>
          </w:r>
          <w:r>
            <w:tab/>
          </w:r>
          <w:r>
            <w:fldChar w:fldCharType="begin"/>
          </w:r>
          <w:r>
            <w:instrText xml:space="preserve"> PAGEREF _Toc132293318 \h </w:instrText>
          </w:r>
          <w:r>
            <w:fldChar w:fldCharType="separate"/>
          </w:r>
          <w:r>
            <w:t>423</w:t>
          </w:r>
          <w:r>
            <w:fldChar w:fldCharType="end"/>
          </w:r>
          <w:r>
            <w:fldChar w:fldCharType="end"/>
          </w:r>
        </w:p>
        <w:p w14:paraId="3DB5434A">
          <w:pPr>
            <w:pStyle w:val="10"/>
            <w:rPr>
              <w:rFonts w:asciiTheme="minorHAnsi" w:hAnsiTheme="minorHAnsi" w:eastAsiaTheme="minorEastAsia"/>
              <w:kern w:val="2"/>
              <w:sz w:val="21"/>
            </w:rPr>
          </w:pPr>
          <w:r>
            <w:fldChar w:fldCharType="begin"/>
          </w:r>
          <w:r>
            <w:instrText xml:space="preserve"> HYPERLINK \l "_Toc132293319" </w:instrText>
          </w:r>
          <w:r>
            <w:fldChar w:fldCharType="separate"/>
          </w:r>
          <w:r>
            <w:rPr>
              <w:rStyle w:val="27"/>
              <w:rFonts w:ascii="仿宋" w:hAnsi="仿宋" w:cs="仿宋"/>
              <w:bCs/>
            </w:rPr>
            <w:t>第三百八十三条 开展人类辅助生殖技术的医疗机构违反其他本办法规定的行为。</w:t>
          </w:r>
          <w:r>
            <w:tab/>
          </w:r>
          <w:r>
            <w:fldChar w:fldCharType="begin"/>
          </w:r>
          <w:r>
            <w:instrText xml:space="preserve"> PAGEREF _Toc132293319 \h </w:instrText>
          </w:r>
          <w:r>
            <w:fldChar w:fldCharType="separate"/>
          </w:r>
          <w:r>
            <w:t>424</w:t>
          </w:r>
          <w:r>
            <w:fldChar w:fldCharType="end"/>
          </w:r>
          <w:r>
            <w:fldChar w:fldCharType="end"/>
          </w:r>
        </w:p>
        <w:p w14:paraId="6FDB1CB0">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"_Toc132293320" </w:instrText>
          </w:r>
          <w:r>
            <w:fldChar w:fldCharType="separate"/>
          </w:r>
          <w:r>
            <w:rPr>
              <w:rStyle w:val="27"/>
              <w:rFonts w:ascii="楷体_GB2312" w:hAnsi="楷体" w:eastAsia="楷体_GB2312" w:cs="楷体"/>
            </w:rPr>
            <w:t>（二）《产前诊断技术管理办法》</w:t>
          </w:r>
          <w:r>
            <w:tab/>
          </w:r>
          <w:r>
            <w:fldChar w:fldCharType="begin"/>
          </w:r>
          <w:r>
            <w:instrText xml:space="preserve"> PAGEREF _Toc132293320 \h </w:instrText>
          </w:r>
          <w:r>
            <w:fldChar w:fldCharType="separate"/>
          </w:r>
          <w:r>
            <w:t>424</w:t>
          </w:r>
          <w:r>
            <w:fldChar w:fldCharType="end"/>
          </w:r>
          <w:r>
            <w:fldChar w:fldCharType="end"/>
          </w:r>
        </w:p>
        <w:p w14:paraId="2131C40E">
          <w:pPr>
            <w:pStyle w:val="10"/>
            <w:rPr>
              <w:rFonts w:asciiTheme="minorHAnsi" w:hAnsiTheme="minorHAnsi" w:eastAsiaTheme="minorEastAsia"/>
              <w:kern w:val="2"/>
              <w:sz w:val="21"/>
            </w:rPr>
          </w:pPr>
          <w:r>
            <w:fldChar w:fldCharType="begin"/>
          </w:r>
          <w:r>
            <w:instrText xml:space="preserve"> HYPERLINK \l "_Toc132293321" </w:instrText>
          </w:r>
          <w:r>
            <w:fldChar w:fldCharType="separate"/>
          </w:r>
          <w:r>
            <w:rPr>
              <w:rStyle w:val="27"/>
              <w:rFonts w:ascii="仿宋" w:hAnsi="仿宋" w:cs="仿宋"/>
              <w:bCs/>
            </w:rPr>
            <w:t>第三百八十四条 医疗保健机构未取得产前诊断执业许可或超越许可范围擅自从事产前诊断的</w:t>
          </w:r>
          <w:r>
            <w:tab/>
          </w:r>
          <w:r>
            <w:fldChar w:fldCharType="begin"/>
          </w:r>
          <w:r>
            <w:instrText xml:space="preserve"> PAGEREF _Toc132293321 \h </w:instrText>
          </w:r>
          <w:r>
            <w:fldChar w:fldCharType="separate"/>
          </w:r>
          <w:r>
            <w:t>424</w:t>
          </w:r>
          <w:r>
            <w:fldChar w:fldCharType="end"/>
          </w:r>
          <w:r>
            <w:fldChar w:fldCharType="end"/>
          </w:r>
        </w:p>
        <w:p w14:paraId="2C828B3A">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"_Toc132293322" </w:instrText>
          </w:r>
          <w:r>
            <w:fldChar w:fldCharType="separate"/>
          </w:r>
          <w:r>
            <w:rPr>
              <w:rStyle w:val="27"/>
              <w:rFonts w:ascii="楷体_GB2312" w:hAnsi="楷体" w:eastAsia="楷体_GB2312" w:cs="楷体"/>
            </w:rPr>
            <w:t>（三）《人类精子库管理办法》</w:t>
          </w:r>
          <w:r>
            <w:tab/>
          </w:r>
          <w:r>
            <w:fldChar w:fldCharType="begin"/>
          </w:r>
          <w:r>
            <w:instrText xml:space="preserve"> PAGEREF _Toc132293322 \h </w:instrText>
          </w:r>
          <w:r>
            <w:fldChar w:fldCharType="separate"/>
          </w:r>
          <w:r>
            <w:t>426</w:t>
          </w:r>
          <w:r>
            <w:fldChar w:fldCharType="end"/>
          </w:r>
          <w:r>
            <w:fldChar w:fldCharType="end"/>
          </w:r>
        </w:p>
        <w:p w14:paraId="02661B7F">
          <w:pPr>
            <w:pStyle w:val="10"/>
            <w:rPr>
              <w:rFonts w:asciiTheme="minorHAnsi" w:hAnsiTheme="minorHAnsi" w:eastAsiaTheme="minorEastAsia"/>
              <w:kern w:val="2"/>
              <w:sz w:val="21"/>
            </w:rPr>
          </w:pPr>
          <w:r>
            <w:fldChar w:fldCharType="begin"/>
          </w:r>
          <w:r>
            <w:instrText xml:space="preserve"> HYPERLINK \l "_Toc132293323" </w:instrText>
          </w:r>
          <w:r>
            <w:fldChar w:fldCharType="separate"/>
          </w:r>
          <w:r>
            <w:rPr>
              <w:rStyle w:val="27"/>
              <w:rFonts w:ascii="仿宋" w:hAnsi="仿宋" w:cs="仿宋"/>
              <w:bCs/>
            </w:rPr>
            <w:t>第三百八十五条 设置人类精子库的医疗机构采集精液前，未按规定对供精者进行健康检查的</w:t>
          </w:r>
          <w:r>
            <w:tab/>
          </w:r>
          <w:r>
            <w:fldChar w:fldCharType="begin"/>
          </w:r>
          <w:r>
            <w:instrText xml:space="preserve"> PAGEREF _Toc132293323 \h </w:instrText>
          </w:r>
          <w:r>
            <w:fldChar w:fldCharType="separate"/>
          </w:r>
          <w:r>
            <w:t>426</w:t>
          </w:r>
          <w:r>
            <w:fldChar w:fldCharType="end"/>
          </w:r>
          <w:r>
            <w:fldChar w:fldCharType="end"/>
          </w:r>
        </w:p>
        <w:p w14:paraId="7F163DA4">
          <w:pPr>
            <w:pStyle w:val="10"/>
            <w:rPr>
              <w:rFonts w:asciiTheme="minorHAnsi" w:hAnsiTheme="minorHAnsi" w:eastAsiaTheme="minorEastAsia"/>
              <w:kern w:val="2"/>
              <w:sz w:val="21"/>
            </w:rPr>
          </w:pPr>
          <w:r>
            <w:fldChar w:fldCharType="begin"/>
          </w:r>
          <w:r>
            <w:instrText xml:space="preserve"> HYPERLINK \l "_Toc132293324" </w:instrText>
          </w:r>
          <w:r>
            <w:fldChar w:fldCharType="separate"/>
          </w:r>
          <w:r>
            <w:rPr>
              <w:rStyle w:val="27"/>
              <w:rFonts w:ascii="仿宋" w:hAnsi="仿宋" w:cs="仿宋"/>
              <w:bCs/>
            </w:rPr>
            <w:t>第三百八十六条 设置人类精子库的医疗机构向其他医疗机构提供未经检验的精子的</w:t>
          </w:r>
          <w:r>
            <w:tab/>
          </w:r>
          <w:r>
            <w:fldChar w:fldCharType="begin"/>
          </w:r>
          <w:r>
            <w:instrText xml:space="preserve"> PAGEREF _Toc132293324 \h </w:instrText>
          </w:r>
          <w:r>
            <w:fldChar w:fldCharType="separate"/>
          </w:r>
          <w:r>
            <w:t>426</w:t>
          </w:r>
          <w:r>
            <w:fldChar w:fldCharType="end"/>
          </w:r>
          <w:r>
            <w:fldChar w:fldCharType="end"/>
          </w:r>
        </w:p>
        <w:p w14:paraId="7E132C14">
          <w:pPr>
            <w:pStyle w:val="10"/>
            <w:rPr>
              <w:rFonts w:asciiTheme="minorHAnsi" w:hAnsiTheme="minorHAnsi" w:eastAsiaTheme="minorEastAsia"/>
              <w:kern w:val="2"/>
              <w:sz w:val="21"/>
            </w:rPr>
          </w:pPr>
          <w:r>
            <w:fldChar w:fldCharType="begin"/>
          </w:r>
          <w:r>
            <w:instrText xml:space="preserve"> HYPERLINK \l "_Toc132293325" </w:instrText>
          </w:r>
          <w:r>
            <w:fldChar w:fldCharType="separate"/>
          </w:r>
          <w:r>
            <w:rPr>
              <w:rStyle w:val="27"/>
              <w:rFonts w:ascii="仿宋" w:hAnsi="仿宋" w:cs="仿宋"/>
              <w:bCs/>
            </w:rPr>
            <w:t>第三百八十七条 设置人类精子库的医疗机构向不具有人类辅助生殖技术批准证书的机构提供精子的</w:t>
          </w:r>
          <w:r>
            <w:tab/>
          </w:r>
          <w:r>
            <w:fldChar w:fldCharType="begin"/>
          </w:r>
          <w:r>
            <w:instrText xml:space="preserve"> PAGEREF _Toc132293325 \h </w:instrText>
          </w:r>
          <w:r>
            <w:fldChar w:fldCharType="separate"/>
          </w:r>
          <w:r>
            <w:t>427</w:t>
          </w:r>
          <w:r>
            <w:fldChar w:fldCharType="end"/>
          </w:r>
          <w:r>
            <w:fldChar w:fldCharType="end"/>
          </w:r>
        </w:p>
        <w:p w14:paraId="50570C1F">
          <w:pPr>
            <w:pStyle w:val="10"/>
            <w:rPr>
              <w:rFonts w:asciiTheme="minorHAnsi" w:hAnsiTheme="minorHAnsi" w:eastAsiaTheme="minorEastAsia"/>
              <w:kern w:val="2"/>
              <w:sz w:val="21"/>
            </w:rPr>
          </w:pPr>
          <w:r>
            <w:fldChar w:fldCharType="begin"/>
          </w:r>
          <w:r>
            <w:instrText xml:space="preserve"> HYPERLINK \l "_Toc132293326" </w:instrText>
          </w:r>
          <w:r>
            <w:fldChar w:fldCharType="separate"/>
          </w:r>
          <w:r>
            <w:rPr>
              <w:rStyle w:val="27"/>
              <w:rFonts w:ascii="仿宋" w:hAnsi="仿宋" w:cs="仿宋"/>
              <w:bCs/>
            </w:rPr>
            <w:t>第三百八十八条 供精者档案不健全的</w:t>
          </w:r>
          <w:r>
            <w:tab/>
          </w:r>
          <w:r>
            <w:fldChar w:fldCharType="begin"/>
          </w:r>
          <w:r>
            <w:instrText xml:space="preserve"> PAGEREF _Toc132293326 \h </w:instrText>
          </w:r>
          <w:r>
            <w:fldChar w:fldCharType="separate"/>
          </w:r>
          <w:r>
            <w:t>428</w:t>
          </w:r>
          <w:r>
            <w:fldChar w:fldCharType="end"/>
          </w:r>
          <w:r>
            <w:fldChar w:fldCharType="end"/>
          </w:r>
        </w:p>
        <w:p w14:paraId="4B74C150">
          <w:pPr>
            <w:pStyle w:val="10"/>
            <w:rPr>
              <w:rFonts w:asciiTheme="minorHAnsi" w:hAnsiTheme="minorHAnsi" w:eastAsiaTheme="minorEastAsia"/>
              <w:kern w:val="2"/>
              <w:sz w:val="21"/>
            </w:rPr>
          </w:pPr>
          <w:r>
            <w:fldChar w:fldCharType="begin"/>
          </w:r>
          <w:r>
            <w:instrText xml:space="preserve"> HYPERLINK \l "_Toc132293327" </w:instrText>
          </w:r>
          <w:r>
            <w:fldChar w:fldCharType="separate"/>
          </w:r>
          <w:r>
            <w:rPr>
              <w:rStyle w:val="27"/>
              <w:rFonts w:ascii="仿宋" w:hAnsi="仿宋" w:cs="仿宋"/>
              <w:bCs/>
            </w:rPr>
            <w:t>第三百八十九条 人类精子库中精子经评估机构检查质量不合格的</w:t>
          </w:r>
          <w:r>
            <w:tab/>
          </w:r>
          <w:r>
            <w:fldChar w:fldCharType="begin"/>
          </w:r>
          <w:r>
            <w:instrText xml:space="preserve"> PAGEREF _Toc132293327 \h </w:instrText>
          </w:r>
          <w:r>
            <w:fldChar w:fldCharType="separate"/>
          </w:r>
          <w:r>
            <w:t>429</w:t>
          </w:r>
          <w:r>
            <w:fldChar w:fldCharType="end"/>
          </w:r>
          <w:r>
            <w:fldChar w:fldCharType="end"/>
          </w:r>
        </w:p>
        <w:p w14:paraId="76100E3C">
          <w:pPr>
            <w:pStyle w:val="10"/>
            <w:rPr>
              <w:rFonts w:asciiTheme="minorHAnsi" w:hAnsiTheme="minorHAnsi" w:eastAsiaTheme="minorEastAsia"/>
              <w:kern w:val="2"/>
              <w:sz w:val="21"/>
            </w:rPr>
          </w:pPr>
          <w:r>
            <w:fldChar w:fldCharType="begin"/>
          </w:r>
          <w:r>
            <w:instrText xml:space="preserve"> HYPERLINK \l "_Toc132293328" </w:instrText>
          </w:r>
          <w:r>
            <w:fldChar w:fldCharType="separate"/>
          </w:r>
          <w:r>
            <w:rPr>
              <w:rStyle w:val="27"/>
              <w:rFonts w:ascii="仿宋" w:hAnsi="仿宋" w:cs="仿宋"/>
              <w:bCs/>
            </w:rPr>
            <w:t>第三百九十条 违反《人类精子库管理办法》其他规定的行为</w:t>
          </w:r>
          <w:r>
            <w:tab/>
          </w:r>
          <w:r>
            <w:fldChar w:fldCharType="begin"/>
          </w:r>
          <w:r>
            <w:instrText xml:space="preserve"> PAGEREF _Toc132293328 \h </w:instrText>
          </w:r>
          <w:r>
            <w:fldChar w:fldCharType="separate"/>
          </w:r>
          <w:r>
            <w:t>430</w:t>
          </w:r>
          <w:r>
            <w:fldChar w:fldCharType="end"/>
          </w:r>
          <w:r>
            <w:fldChar w:fldCharType="end"/>
          </w:r>
        </w:p>
        <w:p w14:paraId="7B021D16">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"_Toc132293329" </w:instrText>
          </w:r>
          <w:r>
            <w:fldChar w:fldCharType="separate"/>
          </w:r>
          <w:r>
            <w:rPr>
              <w:rStyle w:val="27"/>
              <w:rFonts w:ascii="楷体_GB2312" w:hAnsi="楷体" w:eastAsia="楷体_GB2312" w:cs="Times New Roman"/>
            </w:rPr>
            <w:t>（四）《中华人民共和国人口与计划生育法》</w:t>
          </w:r>
          <w:r>
            <w:tab/>
          </w:r>
          <w:r>
            <w:fldChar w:fldCharType="begin"/>
          </w:r>
          <w:r>
            <w:instrText xml:space="preserve"> PAGEREF _Toc132293329 \h </w:instrText>
          </w:r>
          <w:r>
            <w:fldChar w:fldCharType="separate"/>
          </w:r>
          <w:r>
            <w:t>430</w:t>
          </w:r>
          <w:r>
            <w:fldChar w:fldCharType="end"/>
          </w:r>
          <w:r>
            <w:fldChar w:fldCharType="end"/>
          </w:r>
        </w:p>
        <w:p w14:paraId="13765004">
          <w:pPr>
            <w:pStyle w:val="10"/>
            <w:rPr>
              <w:rFonts w:asciiTheme="minorHAnsi" w:hAnsiTheme="minorHAnsi" w:eastAsiaTheme="minorEastAsia"/>
              <w:kern w:val="2"/>
              <w:sz w:val="21"/>
            </w:rPr>
          </w:pPr>
          <w:r>
            <w:fldChar w:fldCharType="begin"/>
          </w:r>
          <w:r>
            <w:instrText xml:space="preserve"> HYPERLINK \l "_Toc132293330" </w:instrText>
          </w:r>
          <w:r>
            <w:fldChar w:fldCharType="separate"/>
          </w:r>
          <w:r>
            <w:rPr>
              <w:rStyle w:val="27"/>
              <w:rFonts w:ascii="仿宋" w:hAnsi="仿宋" w:cs="仿宋"/>
              <w:bCs/>
            </w:rPr>
            <w:t xml:space="preserve">第三百九十一条 </w:t>
          </w:r>
          <w:r>
            <w:rPr>
              <w:rStyle w:val="27"/>
              <w:rFonts w:ascii="仿宋" w:hAnsi="仿宋"/>
            </w:rPr>
            <w:t>非法为他人施行计划生育手术的</w:t>
          </w:r>
          <w:r>
            <w:tab/>
          </w:r>
          <w:r>
            <w:fldChar w:fldCharType="begin"/>
          </w:r>
          <w:r>
            <w:instrText xml:space="preserve"> PAGEREF _Toc132293330 \h </w:instrText>
          </w:r>
          <w:r>
            <w:fldChar w:fldCharType="separate"/>
          </w:r>
          <w:r>
            <w:t>430</w:t>
          </w:r>
          <w:r>
            <w:fldChar w:fldCharType="end"/>
          </w:r>
          <w:r>
            <w:fldChar w:fldCharType="end"/>
          </w:r>
        </w:p>
        <w:p w14:paraId="1FF7C34F">
          <w:pPr>
            <w:pStyle w:val="10"/>
            <w:rPr>
              <w:rFonts w:asciiTheme="minorHAnsi" w:hAnsiTheme="minorHAnsi" w:eastAsiaTheme="minorEastAsia"/>
              <w:kern w:val="2"/>
              <w:sz w:val="21"/>
            </w:rPr>
          </w:pPr>
          <w:r>
            <w:fldChar w:fldCharType="begin"/>
          </w:r>
          <w:r>
            <w:instrText xml:space="preserve"> HYPERLINK \l "_Toc132293331" </w:instrText>
          </w:r>
          <w:r>
            <w:fldChar w:fldCharType="separate"/>
          </w:r>
          <w:r>
            <w:rPr>
              <w:rStyle w:val="27"/>
              <w:rFonts w:ascii="仿宋" w:hAnsi="仿宋" w:cs="仿宋"/>
              <w:bCs/>
            </w:rPr>
            <w:t xml:space="preserve">第三百九十二条 </w:t>
          </w:r>
          <w:r>
            <w:rPr>
              <w:rStyle w:val="27"/>
              <w:rFonts w:ascii="仿宋" w:hAnsi="仿宋"/>
            </w:rPr>
            <w:t>利用超声技术和其他技术手段为他人进行非医学需要的胎儿性别鉴定或者选择性别的人工终止妊娠的</w:t>
          </w:r>
          <w:r>
            <w:tab/>
          </w:r>
          <w:r>
            <w:fldChar w:fldCharType="begin"/>
          </w:r>
          <w:r>
            <w:instrText xml:space="preserve"> PAGEREF _Toc132293331 \h </w:instrText>
          </w:r>
          <w:r>
            <w:fldChar w:fldCharType="separate"/>
          </w:r>
          <w:r>
            <w:t>432</w:t>
          </w:r>
          <w:r>
            <w:fldChar w:fldCharType="end"/>
          </w:r>
          <w:r>
            <w:fldChar w:fldCharType="end"/>
          </w:r>
        </w:p>
        <w:p w14:paraId="7F5AECFA">
          <w:pPr>
            <w:pStyle w:val="10"/>
            <w:rPr>
              <w:rFonts w:asciiTheme="minorHAnsi" w:hAnsiTheme="minorHAnsi" w:eastAsiaTheme="minorEastAsia"/>
              <w:kern w:val="2"/>
              <w:sz w:val="21"/>
            </w:rPr>
          </w:pPr>
          <w:r>
            <w:fldChar w:fldCharType="begin"/>
          </w:r>
          <w:r>
            <w:instrText xml:space="preserve"> HYPERLINK \l "_Toc132293332" </w:instrText>
          </w:r>
          <w:r>
            <w:fldChar w:fldCharType="separate"/>
          </w:r>
          <w:r>
            <w:rPr>
              <w:rStyle w:val="27"/>
              <w:rFonts w:ascii="仿宋" w:hAnsi="仿宋" w:cs="仿宋"/>
              <w:bCs/>
            </w:rPr>
            <w:t xml:space="preserve">第三百九十三条 </w:t>
          </w:r>
          <w:r>
            <w:rPr>
              <w:rStyle w:val="27"/>
              <w:rFonts w:ascii="仿宋" w:hAnsi="仿宋"/>
            </w:rPr>
            <w:t>托育机构违反托育服务违反相关标准和规范的</w:t>
          </w:r>
          <w:r>
            <w:tab/>
          </w:r>
          <w:r>
            <w:fldChar w:fldCharType="begin"/>
          </w:r>
          <w:r>
            <w:instrText xml:space="preserve"> PAGEREF _Toc132293332 \h </w:instrText>
          </w:r>
          <w:r>
            <w:fldChar w:fldCharType="separate"/>
          </w:r>
          <w:r>
            <w:t>433</w:t>
          </w:r>
          <w:r>
            <w:fldChar w:fldCharType="end"/>
          </w:r>
          <w:r>
            <w:fldChar w:fldCharType="end"/>
          </w:r>
        </w:p>
        <w:p w14:paraId="5DC920A7">
          <w:pPr>
            <w:pStyle w:val="10"/>
            <w:rPr>
              <w:rFonts w:asciiTheme="minorHAnsi" w:hAnsiTheme="minorHAnsi" w:eastAsiaTheme="minorEastAsia"/>
              <w:kern w:val="2"/>
              <w:sz w:val="21"/>
            </w:rPr>
          </w:pPr>
          <w:r>
            <w:fldChar w:fldCharType="begin"/>
          </w:r>
          <w:r>
            <w:instrText xml:space="preserve"> HYPERLINK \l "_Toc132293333" </w:instrText>
          </w:r>
          <w:r>
            <w:fldChar w:fldCharType="separate"/>
          </w:r>
          <w:r>
            <w:rPr>
              <w:rStyle w:val="27"/>
              <w:rFonts w:ascii="仿宋" w:hAnsi="仿宋" w:cs="仿宋"/>
              <w:bCs/>
            </w:rPr>
            <w:t xml:space="preserve">第三百九十四条 </w:t>
          </w:r>
          <w:r>
            <w:rPr>
              <w:rStyle w:val="27"/>
              <w:rFonts w:ascii="仿宋_GB2312" w:hAnsi="仿宋_GB2312" w:cs="仿宋_GB2312"/>
            </w:rPr>
            <w:t>托育机构有虐待婴幼儿行为的</w:t>
          </w:r>
          <w:r>
            <w:tab/>
          </w:r>
          <w:r>
            <w:fldChar w:fldCharType="begin"/>
          </w:r>
          <w:r>
            <w:instrText xml:space="preserve"> PAGEREF _Toc132293333 \h </w:instrText>
          </w:r>
          <w:r>
            <w:fldChar w:fldCharType="separate"/>
          </w:r>
          <w:r>
            <w:t>434</w:t>
          </w:r>
          <w:r>
            <w:fldChar w:fldCharType="end"/>
          </w:r>
          <w:r>
            <w:fldChar w:fldCharType="end"/>
          </w:r>
        </w:p>
        <w:p w14:paraId="597EB96F">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"_Toc132293334" </w:instrText>
          </w:r>
          <w:r>
            <w:fldChar w:fldCharType="separate"/>
          </w:r>
          <w:r>
            <w:rPr>
              <w:rStyle w:val="27"/>
              <w:rFonts w:ascii="楷体_GB2312" w:hAnsi="楷体" w:eastAsia="楷体_GB2312" w:cs="Times New Roman"/>
            </w:rPr>
            <w:t>（五）《中华人民共和国母婴保健法》及《中华人民共和国母婴保健法实施办法》</w:t>
          </w:r>
          <w:r>
            <w:tab/>
          </w:r>
          <w:r>
            <w:fldChar w:fldCharType="begin"/>
          </w:r>
          <w:r>
            <w:instrText xml:space="preserve"> PAGEREF _Toc132293334 \h </w:instrText>
          </w:r>
          <w:r>
            <w:fldChar w:fldCharType="separate"/>
          </w:r>
          <w:r>
            <w:t>435</w:t>
          </w:r>
          <w:r>
            <w:fldChar w:fldCharType="end"/>
          </w:r>
          <w:r>
            <w:fldChar w:fldCharType="end"/>
          </w:r>
        </w:p>
        <w:p w14:paraId="359AD94E">
          <w:pPr>
            <w:pStyle w:val="10"/>
            <w:rPr>
              <w:rFonts w:asciiTheme="minorHAnsi" w:hAnsiTheme="minorHAnsi" w:eastAsiaTheme="minorEastAsia"/>
              <w:kern w:val="2"/>
              <w:sz w:val="21"/>
            </w:rPr>
          </w:pPr>
          <w:r>
            <w:fldChar w:fldCharType="begin"/>
          </w:r>
          <w:r>
            <w:instrText xml:space="preserve"> HYPERLINK \l "_Toc132293335" </w:instrText>
          </w:r>
          <w:r>
            <w:fldChar w:fldCharType="separate"/>
          </w:r>
          <w:r>
            <w:rPr>
              <w:rStyle w:val="27"/>
              <w:rFonts w:ascii="仿宋" w:hAnsi="仿宋" w:cs="仿宋"/>
              <w:bCs/>
            </w:rPr>
            <w:t xml:space="preserve">第三百九十五条 </w:t>
          </w:r>
          <w:r>
            <w:rPr>
              <w:rStyle w:val="27"/>
              <w:rFonts w:ascii="仿宋" w:hAnsi="仿宋"/>
            </w:rPr>
            <w:t>未取得国家颁发的有关合格证书从事婚前医学检查、遗传病诊断、产前诊断或者医学技术鉴定的</w:t>
          </w:r>
          <w:r>
            <w:tab/>
          </w:r>
          <w:r>
            <w:fldChar w:fldCharType="begin"/>
          </w:r>
          <w:r>
            <w:instrText xml:space="preserve"> PAGEREF _Toc132293335 \h </w:instrText>
          </w:r>
          <w:r>
            <w:fldChar w:fldCharType="separate"/>
          </w:r>
          <w:r>
            <w:t>435</w:t>
          </w:r>
          <w:r>
            <w:fldChar w:fldCharType="end"/>
          </w:r>
          <w:r>
            <w:fldChar w:fldCharType="end"/>
          </w:r>
        </w:p>
        <w:p w14:paraId="4CE71FFA">
          <w:pPr>
            <w:pStyle w:val="10"/>
            <w:rPr>
              <w:rFonts w:asciiTheme="minorHAnsi" w:hAnsiTheme="minorHAnsi" w:eastAsiaTheme="minorEastAsia"/>
              <w:kern w:val="2"/>
              <w:sz w:val="21"/>
            </w:rPr>
          </w:pPr>
          <w:r>
            <w:fldChar w:fldCharType="begin"/>
          </w:r>
          <w:r>
            <w:instrText xml:space="preserve"> HYPERLINK \l "_Toc132293336" </w:instrText>
          </w:r>
          <w:r>
            <w:fldChar w:fldCharType="separate"/>
          </w:r>
          <w:r>
            <w:rPr>
              <w:rStyle w:val="27"/>
              <w:rFonts w:ascii="仿宋" w:hAnsi="仿宋" w:cs="仿宋"/>
              <w:bCs/>
            </w:rPr>
            <w:t>第三百九十六条 人员未取得母婴保健技术许可从事婚前医学检查、遗传病诊断的</w:t>
          </w:r>
          <w:r>
            <w:tab/>
          </w:r>
          <w:r>
            <w:fldChar w:fldCharType="begin"/>
          </w:r>
          <w:r>
            <w:instrText xml:space="preserve"> PAGEREF _Toc132293336 \h </w:instrText>
          </w:r>
          <w:r>
            <w:fldChar w:fldCharType="separate"/>
          </w:r>
          <w:r>
            <w:t>437</w:t>
          </w:r>
          <w:r>
            <w:fldChar w:fldCharType="end"/>
          </w:r>
          <w:r>
            <w:fldChar w:fldCharType="end"/>
          </w:r>
        </w:p>
        <w:p w14:paraId="39250DA2">
          <w:pPr>
            <w:pStyle w:val="10"/>
            <w:rPr>
              <w:rFonts w:asciiTheme="minorHAnsi" w:hAnsiTheme="minorHAnsi" w:eastAsiaTheme="minorEastAsia"/>
              <w:kern w:val="2"/>
              <w:sz w:val="21"/>
            </w:rPr>
          </w:pPr>
          <w:r>
            <w:fldChar w:fldCharType="begin"/>
          </w:r>
          <w:r>
            <w:instrText xml:space="preserve"> HYPERLINK \l "_Toc132293337" </w:instrText>
          </w:r>
          <w:r>
            <w:fldChar w:fldCharType="separate"/>
          </w:r>
          <w:r>
            <w:rPr>
              <w:rStyle w:val="27"/>
              <w:rFonts w:ascii="仿宋" w:hAnsi="仿宋" w:cs="仿宋"/>
              <w:bCs/>
            </w:rPr>
            <w:t xml:space="preserve">第三百九十七条 </w:t>
          </w:r>
          <w:r>
            <w:rPr>
              <w:rStyle w:val="27"/>
              <w:rFonts w:ascii="仿宋" w:hAnsi="仿宋"/>
              <w:bCs/>
            </w:rPr>
            <w:t>未取得国家颁发的有关合格证书而施行终止妊娠手术的</w:t>
          </w:r>
          <w:r>
            <w:tab/>
          </w:r>
          <w:r>
            <w:fldChar w:fldCharType="begin"/>
          </w:r>
          <w:r>
            <w:instrText xml:space="preserve"> PAGEREF _Toc132293337 \h </w:instrText>
          </w:r>
          <w:r>
            <w:fldChar w:fldCharType="separate"/>
          </w:r>
          <w:r>
            <w:t>438</w:t>
          </w:r>
          <w:r>
            <w:fldChar w:fldCharType="end"/>
          </w:r>
          <w:r>
            <w:fldChar w:fldCharType="end"/>
          </w:r>
        </w:p>
        <w:p w14:paraId="3622A01A">
          <w:pPr>
            <w:pStyle w:val="10"/>
            <w:rPr>
              <w:rFonts w:asciiTheme="minorHAnsi" w:hAnsiTheme="minorHAnsi" w:eastAsiaTheme="minorEastAsia"/>
              <w:kern w:val="2"/>
              <w:sz w:val="21"/>
            </w:rPr>
          </w:pPr>
          <w:r>
            <w:fldChar w:fldCharType="begin"/>
          </w:r>
          <w:r>
            <w:instrText xml:space="preserve"> HYPERLINK \l "_Toc132293338" </w:instrText>
          </w:r>
          <w:r>
            <w:fldChar w:fldCharType="separate"/>
          </w:r>
          <w:r>
            <w:rPr>
              <w:rStyle w:val="27"/>
              <w:rFonts w:ascii="仿宋" w:hAnsi="仿宋" w:cs="仿宋"/>
              <w:bCs/>
            </w:rPr>
            <w:t xml:space="preserve">第三百九十八条 </w:t>
          </w:r>
          <w:r>
            <w:rPr>
              <w:rStyle w:val="27"/>
              <w:rFonts w:ascii="仿宋" w:hAnsi="仿宋"/>
              <w:bCs/>
            </w:rPr>
            <w:t>未取得国家颁发的有关合格证书出具《母婴保健法》规定的有关医学证明的</w:t>
          </w:r>
          <w:r>
            <w:tab/>
          </w:r>
          <w:r>
            <w:fldChar w:fldCharType="begin"/>
          </w:r>
          <w:r>
            <w:instrText xml:space="preserve"> PAGEREF _Toc132293338 \h </w:instrText>
          </w:r>
          <w:r>
            <w:fldChar w:fldCharType="separate"/>
          </w:r>
          <w:r>
            <w:t>440</w:t>
          </w:r>
          <w:r>
            <w:fldChar w:fldCharType="end"/>
          </w:r>
          <w:r>
            <w:fldChar w:fldCharType="end"/>
          </w:r>
        </w:p>
        <w:p w14:paraId="34E81FAB">
          <w:pPr>
            <w:pStyle w:val="10"/>
            <w:rPr>
              <w:rFonts w:asciiTheme="minorHAnsi" w:hAnsiTheme="minorHAnsi" w:eastAsiaTheme="minorEastAsia"/>
              <w:kern w:val="2"/>
              <w:sz w:val="21"/>
            </w:rPr>
          </w:pPr>
          <w:r>
            <w:fldChar w:fldCharType="begin"/>
          </w:r>
          <w:r>
            <w:instrText xml:space="preserve"> HYPERLINK \l "_Toc132293339" </w:instrText>
          </w:r>
          <w:r>
            <w:fldChar w:fldCharType="separate"/>
          </w:r>
          <w:r>
            <w:rPr>
              <w:rStyle w:val="27"/>
              <w:rFonts w:ascii="仿宋" w:hAnsi="仿宋" w:cs="仿宋"/>
              <w:bCs/>
            </w:rPr>
            <w:t>第三百九十九条 对未取得产前诊断类母婴保健技术考核合格证书的个人，擅自从事产前诊断或超越许可范围的</w:t>
          </w:r>
          <w:r>
            <w:tab/>
          </w:r>
          <w:r>
            <w:fldChar w:fldCharType="begin"/>
          </w:r>
          <w:r>
            <w:instrText xml:space="preserve"> PAGEREF _Toc132293339 \h </w:instrText>
          </w:r>
          <w:r>
            <w:fldChar w:fldCharType="separate"/>
          </w:r>
          <w:r>
            <w:t>441</w:t>
          </w:r>
          <w:r>
            <w:fldChar w:fldCharType="end"/>
          </w:r>
          <w:r>
            <w:fldChar w:fldCharType="end"/>
          </w:r>
        </w:p>
        <w:p w14:paraId="5B166E3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"_Toc132293340" </w:instrText>
          </w:r>
          <w:r>
            <w:fldChar w:fldCharType="separate"/>
          </w:r>
          <w:r>
            <w:rPr>
              <w:rStyle w:val="27"/>
              <w:rFonts w:ascii="楷体_GB2312" w:hAnsi="楷体" w:eastAsia="楷体_GB2312" w:cs="Times New Roman"/>
            </w:rPr>
            <w:t>（六）《禁止非医学需要的胎儿性别鉴定和选择性别人工终止妊娠的规定》</w:t>
          </w:r>
          <w:r>
            <w:tab/>
          </w:r>
          <w:r>
            <w:fldChar w:fldCharType="begin"/>
          </w:r>
          <w:r>
            <w:instrText xml:space="preserve"> PAGEREF _Toc132293340 \h </w:instrText>
          </w:r>
          <w:r>
            <w:fldChar w:fldCharType="separate"/>
          </w:r>
          <w:r>
            <w:t>442</w:t>
          </w:r>
          <w:r>
            <w:fldChar w:fldCharType="end"/>
          </w:r>
          <w:r>
            <w:fldChar w:fldCharType="end"/>
          </w:r>
        </w:p>
        <w:p w14:paraId="6910CF15">
          <w:pPr>
            <w:pStyle w:val="10"/>
            <w:rPr>
              <w:rFonts w:asciiTheme="minorHAnsi" w:hAnsiTheme="minorHAnsi" w:eastAsiaTheme="minorEastAsia"/>
              <w:kern w:val="2"/>
              <w:sz w:val="21"/>
            </w:rPr>
          </w:pPr>
          <w:r>
            <w:fldChar w:fldCharType="begin"/>
          </w:r>
          <w:r>
            <w:instrText xml:space="preserve"> HYPERLINK \l "_Toc132293341" </w:instrText>
          </w:r>
          <w:r>
            <w:fldChar w:fldCharType="separate"/>
          </w:r>
          <w:r>
            <w:rPr>
              <w:rStyle w:val="27"/>
            </w:rPr>
            <w:t>第四百条 未建立真实完整的终止妊娠药品购进记录或者未按照规定为终止妊娠药品使用者建立完整用药档案的</w:t>
          </w:r>
          <w:r>
            <w:tab/>
          </w:r>
          <w:r>
            <w:fldChar w:fldCharType="begin"/>
          </w:r>
          <w:r>
            <w:instrText xml:space="preserve"> PAGEREF _Toc132293341 \h </w:instrText>
          </w:r>
          <w:r>
            <w:fldChar w:fldCharType="separate"/>
          </w:r>
          <w:r>
            <w:t>442</w:t>
          </w:r>
          <w:r>
            <w:fldChar w:fldCharType="end"/>
          </w:r>
          <w:r>
            <w:fldChar w:fldCharType="end"/>
          </w:r>
        </w:p>
        <w:p w14:paraId="2633E4FD">
          <w:pPr>
            <w:pStyle w:val="10"/>
            <w:rPr>
              <w:rFonts w:asciiTheme="minorHAnsi" w:hAnsiTheme="minorHAnsi" w:eastAsiaTheme="minorEastAsia"/>
              <w:kern w:val="2"/>
              <w:sz w:val="21"/>
            </w:rPr>
          </w:pPr>
          <w:r>
            <w:fldChar w:fldCharType="begin"/>
          </w:r>
          <w:r>
            <w:instrText xml:space="preserve"> HYPERLINK \l "_Toc132293342" </w:instrText>
          </w:r>
          <w:r>
            <w:fldChar w:fldCharType="separate"/>
          </w:r>
          <w:r>
            <w:rPr>
              <w:rStyle w:val="27"/>
              <w:rFonts w:ascii="仿宋" w:hAnsi="仿宋" w:cs="仿宋"/>
              <w:bCs/>
            </w:rPr>
            <w:t xml:space="preserve">第四百零一条 </w:t>
          </w:r>
          <w:r>
            <w:rPr>
              <w:rStyle w:val="27"/>
              <w:rFonts w:ascii="仿宋_GB2312" w:hAnsi="仿宋"/>
            </w:rPr>
            <w:t>介绍、组织孕妇实施非医学需要的胎儿性别鉴定或者选择性别人工终止妊娠的</w:t>
          </w:r>
          <w:r>
            <w:tab/>
          </w:r>
          <w:r>
            <w:fldChar w:fldCharType="begin"/>
          </w:r>
          <w:r>
            <w:instrText xml:space="preserve"> PAGEREF _Toc132293342 \h </w:instrText>
          </w:r>
          <w:r>
            <w:fldChar w:fldCharType="separate"/>
          </w:r>
          <w:r>
            <w:t>443</w:t>
          </w:r>
          <w:r>
            <w:fldChar w:fldCharType="end"/>
          </w:r>
          <w:r>
            <w:fldChar w:fldCharType="end"/>
          </w:r>
        </w:p>
        <w:p w14:paraId="4BD49A1C">
          <w:pPr>
            <w:pStyle w:val="10"/>
            <w:rPr>
              <w:rFonts w:asciiTheme="minorHAnsi" w:hAnsiTheme="minorHAnsi" w:eastAsiaTheme="minorEastAsia"/>
              <w:kern w:val="2"/>
              <w:sz w:val="21"/>
            </w:rPr>
          </w:pPr>
          <w:r>
            <w:fldChar w:fldCharType="begin"/>
          </w:r>
          <w:r>
            <w:instrText xml:space="preserve"> HYPERLINK \l "_Toc132293343" </w:instrText>
          </w:r>
          <w:r>
            <w:fldChar w:fldCharType="separate"/>
          </w:r>
          <w:r>
            <w:rPr>
              <w:rStyle w:val="27"/>
              <w:rFonts w:ascii="仿宋" w:hAnsi="仿宋" w:cs="仿宋"/>
              <w:bCs/>
            </w:rPr>
            <w:t>第四百零二条 开展新生儿疾病筛查的医疗机构违反《新生儿疾病筛查技术规范》的</w:t>
          </w:r>
          <w:r>
            <w:tab/>
          </w:r>
          <w:r>
            <w:fldChar w:fldCharType="begin"/>
          </w:r>
          <w:r>
            <w:instrText xml:space="preserve"> PAGEREF _Toc132293343 \h </w:instrText>
          </w:r>
          <w:r>
            <w:fldChar w:fldCharType="separate"/>
          </w:r>
          <w:r>
            <w:t>445</w:t>
          </w:r>
          <w:r>
            <w:fldChar w:fldCharType="end"/>
          </w:r>
          <w:r>
            <w:fldChar w:fldCharType="end"/>
          </w:r>
        </w:p>
        <w:p w14:paraId="7BDF004B">
          <w:pPr>
            <w:pStyle w:val="10"/>
            <w:rPr>
              <w:rFonts w:asciiTheme="minorHAnsi" w:hAnsiTheme="minorHAnsi" w:eastAsiaTheme="minorEastAsia"/>
              <w:kern w:val="2"/>
              <w:sz w:val="21"/>
            </w:rPr>
          </w:pPr>
          <w:r>
            <w:fldChar w:fldCharType="begin"/>
          </w:r>
          <w:r>
            <w:instrText xml:space="preserve"> HYPERLINK \l "_Toc132293344" </w:instrText>
          </w:r>
          <w:r>
            <w:fldChar w:fldCharType="separate"/>
          </w:r>
          <w:r>
            <w:rPr>
              <w:rStyle w:val="27"/>
              <w:rFonts w:ascii="仿宋" w:hAnsi="仿宋" w:cs="仿宋"/>
              <w:bCs/>
            </w:rPr>
            <w:t>第四百零三条 开展新生儿疾病筛查的医疗机构未履行告知程序擅自进行新生儿疾病筛查的</w:t>
          </w:r>
          <w:r>
            <w:tab/>
          </w:r>
          <w:r>
            <w:fldChar w:fldCharType="begin"/>
          </w:r>
          <w:r>
            <w:instrText xml:space="preserve"> PAGEREF _Toc132293344 \h </w:instrText>
          </w:r>
          <w:r>
            <w:fldChar w:fldCharType="separate"/>
          </w:r>
          <w:r>
            <w:t>446</w:t>
          </w:r>
          <w:r>
            <w:fldChar w:fldCharType="end"/>
          </w:r>
          <w:r>
            <w:fldChar w:fldCharType="end"/>
          </w:r>
        </w:p>
        <w:p w14:paraId="38B199A7">
          <w:pPr>
            <w:pStyle w:val="10"/>
            <w:rPr>
              <w:rFonts w:asciiTheme="minorHAnsi" w:hAnsiTheme="minorHAnsi" w:eastAsiaTheme="minorEastAsia"/>
              <w:kern w:val="2"/>
              <w:sz w:val="21"/>
            </w:rPr>
          </w:pPr>
          <w:r>
            <w:fldChar w:fldCharType="begin"/>
          </w:r>
          <w:r>
            <w:instrText xml:space="preserve"> HYPERLINK \l "_Toc132293345" </w:instrText>
          </w:r>
          <w:r>
            <w:fldChar w:fldCharType="separate"/>
          </w:r>
          <w:r>
            <w:rPr>
              <w:rStyle w:val="27"/>
              <w:rFonts w:ascii="仿宋" w:hAnsi="仿宋" w:cs="仿宋"/>
              <w:bCs/>
            </w:rPr>
            <w:t>第四百零四条 开展新生儿疾病筛查的医疗机构未按规定进行实验室质量监测、检查的</w:t>
          </w:r>
          <w:r>
            <w:tab/>
          </w:r>
          <w:r>
            <w:fldChar w:fldCharType="begin"/>
          </w:r>
          <w:r>
            <w:instrText xml:space="preserve"> PAGEREF _Toc132293345 \h </w:instrText>
          </w:r>
          <w:r>
            <w:fldChar w:fldCharType="separate"/>
          </w:r>
          <w:r>
            <w:t>447</w:t>
          </w:r>
          <w:r>
            <w:fldChar w:fldCharType="end"/>
          </w:r>
          <w:r>
            <w:fldChar w:fldCharType="end"/>
          </w:r>
        </w:p>
        <w:p w14:paraId="65C25AE3">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"_Toc132293346" </w:instrText>
          </w:r>
          <w:r>
            <w:fldChar w:fldCharType="separate"/>
          </w:r>
          <w:r>
            <w:rPr>
              <w:rStyle w:val="27"/>
              <w:rFonts w:ascii="黑体" w:hAnsi="黑体" w:eastAsia="黑体"/>
            </w:rPr>
            <w:t>四、公共卫生类</w:t>
          </w:r>
          <w:r>
            <w:tab/>
          </w:r>
          <w:r>
            <w:fldChar w:fldCharType="begin"/>
          </w:r>
          <w:r>
            <w:instrText xml:space="preserve"> PAGEREF _Toc132293346 \h </w:instrText>
          </w:r>
          <w:r>
            <w:fldChar w:fldCharType="separate"/>
          </w:r>
          <w:r>
            <w:t>449</w:t>
          </w:r>
          <w:r>
            <w:fldChar w:fldCharType="end"/>
          </w:r>
          <w:r>
            <w:fldChar w:fldCharType="end"/>
          </w:r>
        </w:p>
        <w:p w14:paraId="178EC2E8">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"_Toc132293347" </w:instrText>
          </w:r>
          <w:r>
            <w:fldChar w:fldCharType="separate"/>
          </w:r>
          <w:r>
            <w:rPr>
              <w:rStyle w:val="27"/>
              <w:rFonts w:ascii="楷体_GB2312" w:hAnsi="楷体_GB2312" w:eastAsia="楷体_GB2312" w:cs="楷体_GB2312"/>
            </w:rPr>
            <w:t>（一）</w:t>
          </w:r>
          <w:r>
            <w:rPr>
              <w:rStyle w:val="27"/>
              <w:rFonts w:ascii="楷体_GB2312" w:hAnsi="楷体" w:eastAsia="楷体_GB2312" w:cs="楷体"/>
            </w:rPr>
            <w:t>《公共场所卫生管理条例》</w:t>
          </w:r>
          <w:r>
            <w:rPr>
              <w:rStyle w:val="27"/>
              <w:rFonts w:ascii="楷体_GB2312" w:hAnsi="楷体_GB2312" w:eastAsia="楷体_GB2312" w:cs="楷体_GB2312"/>
            </w:rPr>
            <w:t>及</w:t>
          </w:r>
          <w:r>
            <w:rPr>
              <w:rStyle w:val="27"/>
              <w:rFonts w:ascii="楷体_GB2312" w:hAnsi="楷体" w:eastAsia="楷体_GB2312" w:cs="楷体"/>
            </w:rPr>
            <w:t>《公共场所卫生管理条例实施细则》</w:t>
          </w:r>
          <w:r>
            <w:tab/>
          </w:r>
          <w:r>
            <w:fldChar w:fldCharType="begin"/>
          </w:r>
          <w:r>
            <w:instrText xml:space="preserve"> PAGEREF _Toc132293347 \h </w:instrText>
          </w:r>
          <w:r>
            <w:fldChar w:fldCharType="separate"/>
          </w:r>
          <w:r>
            <w:t>449</w:t>
          </w:r>
          <w:r>
            <w:fldChar w:fldCharType="end"/>
          </w:r>
          <w:r>
            <w:fldChar w:fldCharType="end"/>
          </w:r>
        </w:p>
        <w:p w14:paraId="3302B350">
          <w:pPr>
            <w:pStyle w:val="10"/>
            <w:rPr>
              <w:rFonts w:asciiTheme="minorHAnsi" w:hAnsiTheme="minorHAnsi" w:eastAsiaTheme="minorEastAsia"/>
              <w:kern w:val="2"/>
              <w:sz w:val="21"/>
            </w:rPr>
          </w:pPr>
          <w:r>
            <w:fldChar w:fldCharType="begin"/>
          </w:r>
          <w:r>
            <w:instrText xml:space="preserve"> HYPERLINK \l "_Toc132293348" </w:instrText>
          </w:r>
          <w:r>
            <w:fldChar w:fldCharType="separate"/>
          </w:r>
          <w:r>
            <w:rPr>
              <w:rStyle w:val="27"/>
              <w:rFonts w:ascii="仿宋" w:hAnsi="仿宋" w:cs="仿宋"/>
              <w:bCs/>
            </w:rPr>
            <w:t xml:space="preserve">第四百零五条 </w:t>
          </w:r>
          <w:r>
            <w:rPr>
              <w:rStyle w:val="27"/>
              <w:rFonts w:ascii="仿宋_GB2312" w:hAnsi="仿宋_GB2312" w:cs="仿宋_GB2312"/>
            </w:rPr>
            <w:t>公共场所经营者安排未获得有效健康合格证明的从业人员从事直接为顾客服务工作的</w:t>
          </w:r>
          <w:r>
            <w:tab/>
          </w:r>
          <w:r>
            <w:fldChar w:fldCharType="begin"/>
          </w:r>
          <w:r>
            <w:instrText xml:space="preserve"> PAGEREF _Toc132293348 \h </w:instrText>
          </w:r>
          <w:r>
            <w:fldChar w:fldCharType="separate"/>
          </w:r>
          <w:r>
            <w:t>449</w:t>
          </w:r>
          <w:r>
            <w:fldChar w:fldCharType="end"/>
          </w:r>
          <w:r>
            <w:fldChar w:fldCharType="end"/>
          </w:r>
        </w:p>
        <w:p w14:paraId="299D0C3E">
          <w:pPr>
            <w:pStyle w:val="10"/>
            <w:rPr>
              <w:rFonts w:asciiTheme="minorHAnsi" w:hAnsiTheme="minorHAnsi" w:eastAsiaTheme="minorEastAsia"/>
              <w:kern w:val="2"/>
              <w:sz w:val="21"/>
            </w:rPr>
          </w:pPr>
          <w:r>
            <w:fldChar w:fldCharType="begin"/>
          </w:r>
          <w:r>
            <w:instrText xml:space="preserve"> HYPERLINK \l "_Toc132293349" </w:instrText>
          </w:r>
          <w:r>
            <w:fldChar w:fldCharType="separate"/>
          </w:r>
          <w:r>
            <w:rPr>
              <w:rStyle w:val="27"/>
              <w:rFonts w:ascii="仿宋" w:hAnsi="仿宋" w:cs="仿宋"/>
              <w:bCs/>
            </w:rPr>
            <w:t xml:space="preserve">第四百零六条 </w:t>
          </w:r>
          <w:r>
            <w:rPr>
              <w:rStyle w:val="27"/>
              <w:rFonts w:ascii="仿宋_GB2312" w:hAnsi="仿宋_GB2312" w:cs="仿宋_GB2312"/>
            </w:rPr>
            <w:t>公共场所经营者未取得公共场所卫生许可证擅自营业，或涂改、转让、倒卖、伪造的卫生许可证擅自营业的</w:t>
          </w:r>
          <w:r>
            <w:tab/>
          </w:r>
          <w:r>
            <w:fldChar w:fldCharType="begin"/>
          </w:r>
          <w:r>
            <w:instrText xml:space="preserve"> PAGEREF _Toc132293349 \h </w:instrText>
          </w:r>
          <w:r>
            <w:fldChar w:fldCharType="separate"/>
          </w:r>
          <w:r>
            <w:t>450</w:t>
          </w:r>
          <w:r>
            <w:fldChar w:fldCharType="end"/>
          </w:r>
          <w:r>
            <w:fldChar w:fldCharType="end"/>
          </w:r>
        </w:p>
        <w:p w14:paraId="7B826F89">
          <w:pPr>
            <w:pStyle w:val="10"/>
            <w:rPr>
              <w:rFonts w:asciiTheme="minorHAnsi" w:hAnsiTheme="minorHAnsi" w:eastAsiaTheme="minorEastAsia"/>
              <w:kern w:val="2"/>
              <w:sz w:val="21"/>
            </w:rPr>
          </w:pPr>
          <w:r>
            <w:fldChar w:fldCharType="begin"/>
          </w:r>
          <w:r>
            <w:instrText xml:space="preserve"> HYPERLINK \l "_Toc132293350" </w:instrText>
          </w:r>
          <w:r>
            <w:fldChar w:fldCharType="separate"/>
          </w:r>
          <w:r>
            <w:rPr>
              <w:rStyle w:val="27"/>
              <w:rFonts w:ascii="仿宋" w:hAnsi="仿宋" w:cs="仿宋"/>
              <w:bCs/>
            </w:rPr>
            <w:t xml:space="preserve">第四百零七条 </w:t>
          </w:r>
          <w:r>
            <w:rPr>
              <w:rStyle w:val="27"/>
              <w:rFonts w:ascii="仿宋_GB2312" w:hAnsi="仿宋_GB2312" w:cs="仿宋_GB2312"/>
            </w:rPr>
            <w:t>公共场所经营者未按规定对公共场所卫生质量进行卫生检测的</w:t>
          </w:r>
          <w:r>
            <w:tab/>
          </w:r>
          <w:r>
            <w:fldChar w:fldCharType="begin"/>
          </w:r>
          <w:r>
            <w:instrText xml:space="preserve"> PAGEREF _Toc132293350 \h </w:instrText>
          </w:r>
          <w:r>
            <w:fldChar w:fldCharType="separate"/>
          </w:r>
          <w:r>
            <w:t>451</w:t>
          </w:r>
          <w:r>
            <w:fldChar w:fldCharType="end"/>
          </w:r>
          <w:r>
            <w:fldChar w:fldCharType="end"/>
          </w:r>
        </w:p>
        <w:p w14:paraId="14EA577D">
          <w:pPr>
            <w:pStyle w:val="10"/>
            <w:rPr>
              <w:rFonts w:asciiTheme="minorHAnsi" w:hAnsiTheme="minorHAnsi" w:eastAsiaTheme="minorEastAsia"/>
              <w:kern w:val="2"/>
              <w:sz w:val="21"/>
            </w:rPr>
          </w:pPr>
          <w:r>
            <w:fldChar w:fldCharType="begin"/>
          </w:r>
          <w:r>
            <w:instrText xml:space="preserve"> HYPERLINK \l "_Toc132293351" </w:instrText>
          </w:r>
          <w:r>
            <w:fldChar w:fldCharType="separate"/>
          </w:r>
          <w:r>
            <w:rPr>
              <w:rStyle w:val="27"/>
              <w:rFonts w:ascii="仿宋" w:hAnsi="仿宋" w:cs="仿宋"/>
              <w:bCs/>
            </w:rPr>
            <w:t xml:space="preserve">第四百零八条 </w:t>
          </w:r>
          <w:r>
            <w:rPr>
              <w:rStyle w:val="27"/>
              <w:rFonts w:ascii="仿宋_GB2312" w:hAnsi="仿宋_GB2312" w:cs="仿宋_GB2312"/>
            </w:rPr>
            <w:t>公共场所经营者未按照规定对顾客用品用具进行清洗、消毒、保洁的，或者重复使用一次性用品用具的</w:t>
          </w:r>
          <w:r>
            <w:tab/>
          </w:r>
          <w:r>
            <w:fldChar w:fldCharType="begin"/>
          </w:r>
          <w:r>
            <w:instrText xml:space="preserve"> PAGEREF _Toc132293351 \h </w:instrText>
          </w:r>
          <w:r>
            <w:fldChar w:fldCharType="separate"/>
          </w:r>
          <w:r>
            <w:t>452</w:t>
          </w:r>
          <w:r>
            <w:fldChar w:fldCharType="end"/>
          </w:r>
          <w:r>
            <w:fldChar w:fldCharType="end"/>
          </w:r>
        </w:p>
        <w:p w14:paraId="1F873FBB">
          <w:pPr>
            <w:pStyle w:val="10"/>
            <w:rPr>
              <w:rFonts w:asciiTheme="minorHAnsi" w:hAnsiTheme="minorHAnsi" w:eastAsiaTheme="minorEastAsia"/>
              <w:kern w:val="2"/>
              <w:sz w:val="21"/>
            </w:rPr>
          </w:pPr>
          <w:r>
            <w:fldChar w:fldCharType="begin"/>
          </w:r>
          <w:r>
            <w:instrText xml:space="preserve"> HYPERLINK \l "_Toc132293352" </w:instrText>
          </w:r>
          <w:r>
            <w:fldChar w:fldCharType="separate"/>
          </w:r>
          <w:r>
            <w:rPr>
              <w:rStyle w:val="27"/>
              <w:rFonts w:ascii="仿宋" w:hAnsi="仿宋" w:cs="仿宋"/>
              <w:bCs/>
            </w:rPr>
            <w:t xml:space="preserve">第四百零九条 </w:t>
          </w:r>
          <w:r>
            <w:rPr>
              <w:rStyle w:val="27"/>
              <w:rFonts w:ascii="仿宋_GB2312" w:hAnsi="仿宋_GB2312" w:cs="仿宋_GB2312"/>
            </w:rPr>
            <w:t>公共场所经营者未按照规定建立卫生管理制度的，或未按照规定设立卫生管理部门的，或未按照规定配备专（兼）职卫生管理人员的，或未按照规定建立卫生管理档案的</w:t>
          </w:r>
          <w:r>
            <w:tab/>
          </w:r>
          <w:r>
            <w:fldChar w:fldCharType="begin"/>
          </w:r>
          <w:r>
            <w:instrText xml:space="preserve"> PAGEREF _Toc132293352 \h </w:instrText>
          </w:r>
          <w:r>
            <w:fldChar w:fldCharType="separate"/>
          </w:r>
          <w:r>
            <w:t>453</w:t>
          </w:r>
          <w:r>
            <w:fldChar w:fldCharType="end"/>
          </w:r>
          <w:r>
            <w:fldChar w:fldCharType="end"/>
          </w:r>
        </w:p>
        <w:p w14:paraId="4161BA1C">
          <w:pPr>
            <w:pStyle w:val="10"/>
            <w:rPr>
              <w:rFonts w:asciiTheme="minorHAnsi" w:hAnsiTheme="minorHAnsi" w:eastAsiaTheme="minorEastAsia"/>
              <w:kern w:val="2"/>
              <w:sz w:val="21"/>
            </w:rPr>
          </w:pPr>
          <w:r>
            <w:fldChar w:fldCharType="begin"/>
          </w:r>
          <w:r>
            <w:instrText xml:space="preserve"> HYPERLINK \l "_Toc132293353" </w:instrText>
          </w:r>
          <w:r>
            <w:fldChar w:fldCharType="separate"/>
          </w:r>
          <w:r>
            <w:rPr>
              <w:rStyle w:val="27"/>
              <w:rFonts w:ascii="仿宋" w:hAnsi="仿宋" w:cs="仿宋"/>
              <w:bCs/>
            </w:rPr>
            <w:t xml:space="preserve">第四百一十条 </w:t>
          </w:r>
          <w:r>
            <w:rPr>
              <w:rStyle w:val="27"/>
              <w:rFonts w:ascii="仿宋_GB2312" w:hAnsi="仿宋_GB2312" w:cs="仿宋_GB2312"/>
            </w:rPr>
            <w:t>公共场所经营者未按照规定组织培训的，或安排未经相关卫生法律知识和公共场所卫生知识培训考核的从业人员上岗的</w:t>
          </w:r>
          <w:r>
            <w:tab/>
          </w:r>
          <w:r>
            <w:fldChar w:fldCharType="begin"/>
          </w:r>
          <w:r>
            <w:instrText xml:space="preserve"> PAGEREF _Toc132293353 \h </w:instrText>
          </w:r>
          <w:r>
            <w:fldChar w:fldCharType="separate"/>
          </w:r>
          <w:r>
            <w:t>454</w:t>
          </w:r>
          <w:r>
            <w:fldChar w:fldCharType="end"/>
          </w:r>
          <w:r>
            <w:fldChar w:fldCharType="end"/>
          </w:r>
        </w:p>
        <w:p w14:paraId="6B72640A">
          <w:pPr>
            <w:pStyle w:val="10"/>
            <w:rPr>
              <w:rFonts w:asciiTheme="minorHAnsi" w:hAnsiTheme="minorHAnsi" w:eastAsiaTheme="minorEastAsia"/>
              <w:kern w:val="2"/>
              <w:sz w:val="21"/>
            </w:rPr>
          </w:pPr>
          <w:r>
            <w:fldChar w:fldCharType="begin"/>
          </w:r>
          <w:r>
            <w:instrText xml:space="preserve"> HYPERLINK \l "_Toc132293354" </w:instrText>
          </w:r>
          <w:r>
            <w:fldChar w:fldCharType="separate"/>
          </w:r>
          <w:r>
            <w:rPr>
              <w:rStyle w:val="27"/>
              <w:rFonts w:ascii="仿宋" w:hAnsi="仿宋" w:cs="仿宋"/>
              <w:bCs/>
            </w:rPr>
            <w:t xml:space="preserve">第四百一十一条 </w:t>
          </w:r>
          <w:r>
            <w:rPr>
              <w:rStyle w:val="27"/>
              <w:rFonts w:ascii="仿宋_GB2312" w:hAnsi="仿宋_GB2312" w:cs="仿宋_GB2312"/>
            </w:rPr>
            <w:t>公共场所经营者未按照规定设置与其经营规模、项目相适应的清洗、消毒、保洁、盥洗等设施设备和公共卫生间的，或擅自停止使用、拆除上述设施设备，或者挪作他用的</w:t>
          </w:r>
          <w:r>
            <w:tab/>
          </w:r>
          <w:r>
            <w:fldChar w:fldCharType="begin"/>
          </w:r>
          <w:r>
            <w:instrText xml:space="preserve"> PAGEREF _Toc132293354 \h </w:instrText>
          </w:r>
          <w:r>
            <w:fldChar w:fldCharType="separate"/>
          </w:r>
          <w:r>
            <w:t>456</w:t>
          </w:r>
          <w:r>
            <w:fldChar w:fldCharType="end"/>
          </w:r>
          <w:r>
            <w:fldChar w:fldCharType="end"/>
          </w:r>
        </w:p>
        <w:p w14:paraId="6FFBFD49">
          <w:pPr>
            <w:pStyle w:val="10"/>
            <w:rPr>
              <w:rFonts w:asciiTheme="minorHAnsi" w:hAnsiTheme="minorHAnsi" w:eastAsiaTheme="minorEastAsia"/>
              <w:kern w:val="2"/>
              <w:sz w:val="21"/>
            </w:rPr>
          </w:pPr>
          <w:r>
            <w:fldChar w:fldCharType="begin"/>
          </w:r>
          <w:r>
            <w:instrText xml:space="preserve"> HYPERLINK \l "_Toc132293355" </w:instrText>
          </w:r>
          <w:r>
            <w:fldChar w:fldCharType="separate"/>
          </w:r>
          <w:r>
            <w:rPr>
              <w:rStyle w:val="27"/>
              <w:rFonts w:ascii="仿宋" w:hAnsi="仿宋" w:cs="仿宋"/>
              <w:bCs/>
            </w:rPr>
            <w:t xml:space="preserve">第四百一十二条 </w:t>
          </w:r>
          <w:r>
            <w:rPr>
              <w:rStyle w:val="27"/>
              <w:rFonts w:ascii="仿宋_GB2312" w:hAnsi="仿宋_GB2312" w:cs="仿宋_GB2312"/>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r>
            <w:tab/>
          </w:r>
          <w:r>
            <w:fldChar w:fldCharType="begin"/>
          </w:r>
          <w:r>
            <w:instrText xml:space="preserve"> PAGEREF _Toc132293355 \h </w:instrText>
          </w:r>
          <w:r>
            <w:fldChar w:fldCharType="separate"/>
          </w:r>
          <w:r>
            <w:t>457</w:t>
          </w:r>
          <w:r>
            <w:fldChar w:fldCharType="end"/>
          </w:r>
          <w:r>
            <w:fldChar w:fldCharType="end"/>
          </w:r>
        </w:p>
        <w:p w14:paraId="5D6F9FF6">
          <w:pPr>
            <w:pStyle w:val="10"/>
            <w:rPr>
              <w:rFonts w:asciiTheme="minorHAnsi" w:hAnsiTheme="minorHAnsi" w:eastAsiaTheme="minorEastAsia"/>
              <w:kern w:val="2"/>
              <w:sz w:val="21"/>
            </w:rPr>
          </w:pPr>
          <w:r>
            <w:fldChar w:fldCharType="begin"/>
          </w:r>
          <w:r>
            <w:instrText xml:space="preserve"> HYPERLINK \l "_Toc132293356" </w:instrText>
          </w:r>
          <w:r>
            <w:fldChar w:fldCharType="separate"/>
          </w:r>
          <w:r>
            <w:rPr>
              <w:rStyle w:val="27"/>
              <w:rFonts w:ascii="仿宋" w:hAnsi="仿宋" w:cs="仿宋"/>
              <w:bCs/>
            </w:rPr>
            <w:t xml:space="preserve">第四百一十三条 </w:t>
          </w:r>
          <w:r>
            <w:rPr>
              <w:rStyle w:val="27"/>
              <w:rFonts w:ascii="仿宋_GB2312" w:hAnsi="仿宋_GB2312" w:cs="仿宋_GB2312"/>
            </w:rPr>
            <w:t>公共场所经营者未按照规定索取公共卫生用品检验合格证明和其他相关资料的</w:t>
          </w:r>
          <w:r>
            <w:tab/>
          </w:r>
          <w:r>
            <w:fldChar w:fldCharType="begin"/>
          </w:r>
          <w:r>
            <w:instrText xml:space="preserve"> PAGEREF _Toc132293356 \h </w:instrText>
          </w:r>
          <w:r>
            <w:fldChar w:fldCharType="separate"/>
          </w:r>
          <w:r>
            <w:t>458</w:t>
          </w:r>
          <w:r>
            <w:fldChar w:fldCharType="end"/>
          </w:r>
          <w:r>
            <w:fldChar w:fldCharType="end"/>
          </w:r>
        </w:p>
        <w:p w14:paraId="50127A73">
          <w:pPr>
            <w:pStyle w:val="10"/>
            <w:rPr>
              <w:rFonts w:asciiTheme="minorHAnsi" w:hAnsiTheme="minorHAnsi" w:eastAsiaTheme="minorEastAsia"/>
              <w:kern w:val="2"/>
              <w:sz w:val="21"/>
            </w:rPr>
          </w:pPr>
          <w:r>
            <w:fldChar w:fldCharType="begin"/>
          </w:r>
          <w:r>
            <w:instrText xml:space="preserve"> HYPERLINK \l "_Toc132293357" </w:instrText>
          </w:r>
          <w:r>
            <w:fldChar w:fldCharType="separate"/>
          </w:r>
          <w:r>
            <w:rPr>
              <w:rStyle w:val="27"/>
              <w:rFonts w:ascii="仿宋" w:hAnsi="仿宋" w:cs="仿宋"/>
              <w:bCs/>
            </w:rPr>
            <w:t xml:space="preserve">第四百一十四条 </w:t>
          </w:r>
          <w:r>
            <w:rPr>
              <w:rStyle w:val="27"/>
              <w:rFonts w:ascii="仿宋_GB2312" w:hAnsi="仿宋_GB2312" w:cs="仿宋_GB2312"/>
            </w:rPr>
            <w:t>公共场所经营者未按照规定对公共场所新建、改建、扩建项目办理预防性卫生审查手续的</w:t>
          </w:r>
          <w:r>
            <w:tab/>
          </w:r>
          <w:r>
            <w:fldChar w:fldCharType="begin"/>
          </w:r>
          <w:r>
            <w:instrText xml:space="preserve"> PAGEREF _Toc132293357 \h </w:instrText>
          </w:r>
          <w:r>
            <w:fldChar w:fldCharType="separate"/>
          </w:r>
          <w:r>
            <w:t>459</w:t>
          </w:r>
          <w:r>
            <w:fldChar w:fldCharType="end"/>
          </w:r>
          <w:r>
            <w:fldChar w:fldCharType="end"/>
          </w:r>
        </w:p>
        <w:p w14:paraId="6BE0FAC8">
          <w:pPr>
            <w:pStyle w:val="10"/>
            <w:rPr>
              <w:rFonts w:asciiTheme="minorHAnsi" w:hAnsiTheme="minorHAnsi" w:eastAsiaTheme="minorEastAsia"/>
              <w:kern w:val="2"/>
              <w:sz w:val="21"/>
            </w:rPr>
          </w:pPr>
          <w:r>
            <w:fldChar w:fldCharType="begin"/>
          </w:r>
          <w:r>
            <w:instrText xml:space="preserve"> HYPERLINK \l "_Toc132293358" </w:instrText>
          </w:r>
          <w:r>
            <w:fldChar w:fldCharType="separate"/>
          </w:r>
          <w:r>
            <w:rPr>
              <w:rStyle w:val="27"/>
              <w:rFonts w:ascii="仿宋" w:hAnsi="仿宋" w:cs="仿宋"/>
              <w:bCs/>
            </w:rPr>
            <w:t xml:space="preserve">第四百一十五条 </w:t>
          </w:r>
          <w:r>
            <w:rPr>
              <w:rStyle w:val="27"/>
              <w:rFonts w:ascii="仿宋_GB2312" w:hAnsi="仿宋_GB2312" w:cs="仿宋_GB2312"/>
            </w:rPr>
            <w:t>公共场所经营者使用未经卫生检测或者评价不合格而投入使用的集中空调通风系统的</w:t>
          </w:r>
          <w:r>
            <w:tab/>
          </w:r>
          <w:r>
            <w:fldChar w:fldCharType="begin"/>
          </w:r>
          <w:r>
            <w:instrText xml:space="preserve"> PAGEREF _Toc132293358 \h </w:instrText>
          </w:r>
          <w:r>
            <w:fldChar w:fldCharType="separate"/>
          </w:r>
          <w:r>
            <w:t>460</w:t>
          </w:r>
          <w:r>
            <w:fldChar w:fldCharType="end"/>
          </w:r>
          <w:r>
            <w:fldChar w:fldCharType="end"/>
          </w:r>
        </w:p>
        <w:p w14:paraId="53265EDB">
          <w:pPr>
            <w:pStyle w:val="10"/>
            <w:rPr>
              <w:rFonts w:asciiTheme="minorHAnsi" w:hAnsiTheme="minorHAnsi" w:eastAsiaTheme="minorEastAsia"/>
              <w:kern w:val="2"/>
              <w:sz w:val="21"/>
            </w:rPr>
          </w:pPr>
          <w:r>
            <w:fldChar w:fldCharType="begin"/>
          </w:r>
          <w:r>
            <w:instrText xml:space="preserve"> HYPERLINK \l "_Toc132293359" </w:instrText>
          </w:r>
          <w:r>
            <w:fldChar w:fldCharType="separate"/>
          </w:r>
          <w:r>
            <w:rPr>
              <w:rStyle w:val="27"/>
              <w:rFonts w:ascii="仿宋" w:hAnsi="仿宋" w:cs="仿宋"/>
              <w:bCs/>
            </w:rPr>
            <w:t xml:space="preserve">第四百一十六条 </w:t>
          </w:r>
          <w:r>
            <w:rPr>
              <w:rStyle w:val="27"/>
              <w:rFonts w:ascii="仿宋_GB2312" w:hAnsi="仿宋_GB2312" w:cs="仿宋_GB2312"/>
            </w:rPr>
            <w:t>公共场所经营者未按照规定公示公共场所卫生许可证、卫生检测结果和卫生信誉度等级的</w:t>
          </w:r>
          <w:r>
            <w:tab/>
          </w:r>
          <w:r>
            <w:fldChar w:fldCharType="begin"/>
          </w:r>
          <w:r>
            <w:instrText xml:space="preserve"> PAGEREF _Toc132293359 \h </w:instrText>
          </w:r>
          <w:r>
            <w:fldChar w:fldCharType="separate"/>
          </w:r>
          <w:r>
            <w:t>461</w:t>
          </w:r>
          <w:r>
            <w:fldChar w:fldCharType="end"/>
          </w:r>
          <w:r>
            <w:fldChar w:fldCharType="end"/>
          </w:r>
        </w:p>
        <w:p w14:paraId="0BE6DBBA">
          <w:pPr>
            <w:pStyle w:val="10"/>
            <w:rPr>
              <w:rFonts w:asciiTheme="minorHAnsi" w:hAnsiTheme="minorHAnsi" w:eastAsiaTheme="minorEastAsia"/>
              <w:kern w:val="2"/>
              <w:sz w:val="21"/>
            </w:rPr>
          </w:pPr>
          <w:r>
            <w:fldChar w:fldCharType="begin"/>
          </w:r>
          <w:r>
            <w:instrText xml:space="preserve"> HYPERLINK \l "_Toc132293360" </w:instrText>
          </w:r>
          <w:r>
            <w:fldChar w:fldCharType="separate"/>
          </w:r>
          <w:r>
            <w:rPr>
              <w:rStyle w:val="27"/>
              <w:rFonts w:ascii="仿宋" w:hAnsi="仿宋" w:cs="仿宋"/>
              <w:bCs/>
            </w:rPr>
            <w:t xml:space="preserve">第四百一十七条 </w:t>
          </w:r>
          <w:r>
            <w:rPr>
              <w:rStyle w:val="27"/>
              <w:rFonts w:ascii="仿宋_GB2312" w:hAnsi="仿宋_GB2312" w:cs="仿宋_GB2312"/>
            </w:rPr>
            <w:t>公共场所经营者对发生的危害健康事故未立即采取处置措施导致危害扩大，或隐瞒、缓报、谎报危害健康事故的</w:t>
          </w:r>
          <w:r>
            <w:tab/>
          </w:r>
          <w:r>
            <w:fldChar w:fldCharType="begin"/>
          </w:r>
          <w:r>
            <w:instrText xml:space="preserve"> PAGEREF _Toc132293360 \h </w:instrText>
          </w:r>
          <w:r>
            <w:fldChar w:fldCharType="separate"/>
          </w:r>
          <w:r>
            <w:t>462</w:t>
          </w:r>
          <w:r>
            <w:fldChar w:fldCharType="end"/>
          </w:r>
          <w:r>
            <w:fldChar w:fldCharType="end"/>
          </w:r>
        </w:p>
        <w:p w14:paraId="51258029">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"_Toc132293361" </w:instrText>
          </w:r>
          <w:r>
            <w:fldChar w:fldCharType="separate"/>
          </w:r>
          <w:r>
            <w:rPr>
              <w:rStyle w:val="27"/>
              <w:rFonts w:ascii="楷体_GB2312" w:hAnsi="楷体_GB2312" w:eastAsia="楷体_GB2312" w:cs="楷体_GB2312"/>
            </w:rPr>
            <w:t>（二）《生活饮用水卫生监督管理办法》</w:t>
          </w:r>
          <w:r>
            <w:tab/>
          </w:r>
          <w:r>
            <w:fldChar w:fldCharType="begin"/>
          </w:r>
          <w:r>
            <w:instrText xml:space="preserve"> PAGEREF _Toc132293361 \h </w:instrText>
          </w:r>
          <w:r>
            <w:fldChar w:fldCharType="separate"/>
          </w:r>
          <w:r>
            <w:t>463</w:t>
          </w:r>
          <w:r>
            <w:fldChar w:fldCharType="end"/>
          </w:r>
          <w:r>
            <w:fldChar w:fldCharType="end"/>
          </w:r>
        </w:p>
        <w:p w14:paraId="415F1940">
          <w:pPr>
            <w:pStyle w:val="10"/>
            <w:rPr>
              <w:rFonts w:asciiTheme="minorHAnsi" w:hAnsiTheme="minorHAnsi" w:eastAsiaTheme="minorEastAsia"/>
              <w:kern w:val="2"/>
              <w:sz w:val="21"/>
            </w:rPr>
          </w:pPr>
          <w:r>
            <w:fldChar w:fldCharType="begin"/>
          </w:r>
          <w:r>
            <w:instrText xml:space="preserve"> HYPERLINK \l "_Toc132293362" </w:instrText>
          </w:r>
          <w:r>
            <w:fldChar w:fldCharType="separate"/>
          </w:r>
          <w:r>
            <w:rPr>
              <w:rStyle w:val="27"/>
              <w:rFonts w:ascii="仿宋" w:hAnsi="仿宋" w:cs="仿宋"/>
              <w:bCs/>
            </w:rPr>
            <w:t xml:space="preserve">第四百一十八条 </w:t>
          </w:r>
          <w:r>
            <w:rPr>
              <w:rStyle w:val="27"/>
              <w:rFonts w:ascii="仿宋_GB2312" w:hAnsi="仿宋_GB2312" w:cs="仿宋_GB2312"/>
            </w:rPr>
            <w:t>在饮用水水源保护区修建危害水源水质卫生的设施或进行有碍水源水质卫生作业的</w:t>
          </w:r>
          <w:r>
            <w:tab/>
          </w:r>
          <w:r>
            <w:fldChar w:fldCharType="begin"/>
          </w:r>
          <w:r>
            <w:instrText xml:space="preserve"> PAGEREF _Toc132293362 \h </w:instrText>
          </w:r>
          <w:r>
            <w:fldChar w:fldCharType="separate"/>
          </w:r>
          <w:r>
            <w:t>463</w:t>
          </w:r>
          <w:r>
            <w:fldChar w:fldCharType="end"/>
          </w:r>
          <w:r>
            <w:fldChar w:fldCharType="end"/>
          </w:r>
        </w:p>
        <w:p w14:paraId="4C1A734C">
          <w:pPr>
            <w:pStyle w:val="10"/>
            <w:rPr>
              <w:rFonts w:asciiTheme="minorHAnsi" w:hAnsiTheme="minorHAnsi" w:eastAsiaTheme="minorEastAsia"/>
              <w:kern w:val="2"/>
              <w:sz w:val="21"/>
            </w:rPr>
          </w:pPr>
          <w:r>
            <w:fldChar w:fldCharType="begin"/>
          </w:r>
          <w:r>
            <w:instrText xml:space="preserve"> HYPERLINK \l "_Toc132293363" </w:instrText>
          </w:r>
          <w:r>
            <w:fldChar w:fldCharType="separate"/>
          </w:r>
          <w:r>
            <w:rPr>
              <w:rStyle w:val="27"/>
              <w:rFonts w:ascii="仿宋" w:hAnsi="仿宋" w:cs="仿宋"/>
              <w:bCs/>
            </w:rPr>
            <w:t xml:space="preserve">第四百一十九条 </w:t>
          </w:r>
          <w:r>
            <w:rPr>
              <w:rStyle w:val="27"/>
              <w:rFonts w:ascii="仿宋_GB2312" w:hAnsi="仿宋_GB2312" w:cs="仿宋_GB2312"/>
            </w:rPr>
            <w:t>新建、改建、扩建的饮用水供水项目未经卫生行政部门参加选址、设计审查和竣工验收而擅自供水的</w:t>
          </w:r>
          <w:r>
            <w:tab/>
          </w:r>
          <w:r>
            <w:fldChar w:fldCharType="begin"/>
          </w:r>
          <w:r>
            <w:instrText xml:space="preserve"> PAGEREF _Toc132293363 \h </w:instrText>
          </w:r>
          <w:r>
            <w:fldChar w:fldCharType="separate"/>
          </w:r>
          <w:r>
            <w:t>464</w:t>
          </w:r>
          <w:r>
            <w:fldChar w:fldCharType="end"/>
          </w:r>
          <w:r>
            <w:fldChar w:fldCharType="end"/>
          </w:r>
        </w:p>
        <w:p w14:paraId="374B5433">
          <w:pPr>
            <w:pStyle w:val="10"/>
            <w:rPr>
              <w:rFonts w:asciiTheme="minorHAnsi" w:hAnsiTheme="minorHAnsi" w:eastAsiaTheme="minorEastAsia"/>
              <w:kern w:val="2"/>
              <w:sz w:val="21"/>
            </w:rPr>
          </w:pPr>
          <w:r>
            <w:fldChar w:fldCharType="begin"/>
          </w:r>
          <w:r>
            <w:instrText xml:space="preserve"> HYPERLINK \l "_Toc132293364" </w:instrText>
          </w:r>
          <w:r>
            <w:fldChar w:fldCharType="separate"/>
          </w:r>
          <w:r>
            <w:rPr>
              <w:rStyle w:val="27"/>
              <w:rFonts w:ascii="仿宋" w:hAnsi="仿宋" w:cs="仿宋"/>
              <w:bCs/>
            </w:rPr>
            <w:t xml:space="preserve">第四百二十条 </w:t>
          </w:r>
          <w:r>
            <w:rPr>
              <w:rStyle w:val="27"/>
              <w:rFonts w:ascii="仿宋_GB2312" w:hAnsi="仿宋_GB2312" w:cs="仿宋_GB2312"/>
            </w:rPr>
            <w:t>供水单位未取得卫生许可证而擅自供水的</w:t>
          </w:r>
          <w:r>
            <w:tab/>
          </w:r>
          <w:r>
            <w:fldChar w:fldCharType="begin"/>
          </w:r>
          <w:r>
            <w:instrText xml:space="preserve"> PAGEREF _Toc132293364 \h </w:instrText>
          </w:r>
          <w:r>
            <w:fldChar w:fldCharType="separate"/>
          </w:r>
          <w:r>
            <w:t>465</w:t>
          </w:r>
          <w:r>
            <w:fldChar w:fldCharType="end"/>
          </w:r>
          <w:r>
            <w:fldChar w:fldCharType="end"/>
          </w:r>
        </w:p>
        <w:p w14:paraId="68250647">
          <w:pPr>
            <w:pStyle w:val="10"/>
            <w:rPr>
              <w:rFonts w:asciiTheme="minorHAnsi" w:hAnsiTheme="minorHAnsi" w:eastAsiaTheme="minorEastAsia"/>
              <w:kern w:val="2"/>
              <w:sz w:val="21"/>
            </w:rPr>
          </w:pPr>
          <w:r>
            <w:fldChar w:fldCharType="begin"/>
          </w:r>
          <w:r>
            <w:instrText xml:space="preserve"> HYPERLINK \l "_Toc132293365" </w:instrText>
          </w:r>
          <w:r>
            <w:fldChar w:fldCharType="separate"/>
          </w:r>
          <w:r>
            <w:rPr>
              <w:rStyle w:val="27"/>
              <w:rFonts w:ascii="仿宋" w:hAnsi="仿宋" w:cs="仿宋"/>
              <w:bCs/>
            </w:rPr>
            <w:t xml:space="preserve">第四百二十一条 </w:t>
          </w:r>
          <w:r>
            <w:rPr>
              <w:rStyle w:val="27"/>
              <w:rFonts w:ascii="仿宋_GB2312" w:hAnsi="仿宋_GB2312" w:cs="仿宋_GB2312"/>
            </w:rPr>
            <w:t>生产或者销售无卫生许可批准文件的涉及饮用水卫生安全的产品的</w:t>
          </w:r>
          <w:r>
            <w:tab/>
          </w:r>
          <w:r>
            <w:fldChar w:fldCharType="begin"/>
          </w:r>
          <w:r>
            <w:instrText xml:space="preserve"> PAGEREF _Toc132293365 \h </w:instrText>
          </w:r>
          <w:r>
            <w:fldChar w:fldCharType="separate"/>
          </w:r>
          <w:r>
            <w:t>466</w:t>
          </w:r>
          <w:r>
            <w:fldChar w:fldCharType="end"/>
          </w:r>
          <w:r>
            <w:fldChar w:fldCharType="end"/>
          </w:r>
        </w:p>
        <w:p w14:paraId="4193163B">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"_Toc132293366" </w:instrText>
          </w:r>
          <w:r>
            <w:fldChar w:fldCharType="separate"/>
          </w:r>
          <w:r>
            <w:rPr>
              <w:rStyle w:val="27"/>
              <w:rFonts w:ascii="楷体_GB2312" w:hAnsi="仿宋_GB2312" w:eastAsia="楷体_GB2312" w:cs="仿宋_GB2312"/>
            </w:rPr>
            <w:t>（三）《中华人民共和国传染病防治法》</w:t>
          </w:r>
          <w:r>
            <w:tab/>
          </w:r>
          <w:r>
            <w:fldChar w:fldCharType="begin"/>
          </w:r>
          <w:r>
            <w:instrText xml:space="preserve"> PAGEREF _Toc132293366 \h </w:instrText>
          </w:r>
          <w:r>
            <w:fldChar w:fldCharType="separate"/>
          </w:r>
          <w:r>
            <w:t>467</w:t>
          </w:r>
          <w:r>
            <w:fldChar w:fldCharType="end"/>
          </w:r>
          <w:r>
            <w:fldChar w:fldCharType="end"/>
          </w:r>
        </w:p>
        <w:p w14:paraId="323388BE">
          <w:pPr>
            <w:pStyle w:val="10"/>
            <w:rPr>
              <w:rFonts w:asciiTheme="minorHAnsi" w:hAnsiTheme="minorHAnsi" w:eastAsiaTheme="minorEastAsia"/>
              <w:kern w:val="2"/>
              <w:sz w:val="21"/>
            </w:rPr>
          </w:pPr>
          <w:r>
            <w:fldChar w:fldCharType="begin"/>
          </w:r>
          <w:r>
            <w:instrText xml:space="preserve"> HYPERLINK \l "_Toc132293367" </w:instrText>
          </w:r>
          <w:r>
            <w:fldChar w:fldCharType="separate"/>
          </w:r>
          <w:r>
            <w:rPr>
              <w:rStyle w:val="27"/>
              <w:rFonts w:ascii="仿宋" w:hAnsi="仿宋" w:cs="仿宋"/>
              <w:bCs/>
            </w:rPr>
            <w:t xml:space="preserve">第四百二十二条 </w:t>
          </w:r>
          <w:r>
            <w:rPr>
              <w:rStyle w:val="27"/>
              <w:rFonts w:ascii="仿宋_GB2312" w:hAnsi="仿宋_GB2312" w:cs="仿宋_GB2312"/>
            </w:rPr>
            <w:t>饮用水供水单位供应的饮用水不符合国家卫生标准和卫生规范，导致或者可能导致传染病传播、流行的</w:t>
          </w:r>
          <w:r>
            <w:tab/>
          </w:r>
          <w:r>
            <w:fldChar w:fldCharType="begin"/>
          </w:r>
          <w:r>
            <w:instrText xml:space="preserve"> PAGEREF _Toc132293367 \h </w:instrText>
          </w:r>
          <w:r>
            <w:fldChar w:fldCharType="separate"/>
          </w:r>
          <w:r>
            <w:t>467</w:t>
          </w:r>
          <w:r>
            <w:fldChar w:fldCharType="end"/>
          </w:r>
          <w:r>
            <w:fldChar w:fldCharType="end"/>
          </w:r>
        </w:p>
        <w:p w14:paraId="07C95E5B">
          <w:pPr>
            <w:pStyle w:val="10"/>
            <w:rPr>
              <w:rFonts w:asciiTheme="minorHAnsi" w:hAnsiTheme="minorHAnsi" w:eastAsiaTheme="minorEastAsia"/>
              <w:kern w:val="2"/>
              <w:sz w:val="21"/>
            </w:rPr>
          </w:pPr>
          <w:r>
            <w:fldChar w:fldCharType="begin"/>
          </w:r>
          <w:r>
            <w:instrText xml:space="preserve"> HYPERLINK \l "_Toc132293368" </w:instrText>
          </w:r>
          <w:r>
            <w:fldChar w:fldCharType="separate"/>
          </w:r>
          <w:r>
            <w:rPr>
              <w:rStyle w:val="27"/>
              <w:rFonts w:ascii="仿宋" w:hAnsi="仿宋" w:cs="仿宋"/>
              <w:bCs/>
            </w:rPr>
            <w:t xml:space="preserve">第四百二十三条 </w:t>
          </w:r>
          <w:r>
            <w:rPr>
              <w:rStyle w:val="27"/>
              <w:rFonts w:ascii="仿宋_GB2312" w:hAnsi="仿宋_GB2312" w:cs="仿宋_GB2312"/>
            </w:rPr>
            <w:t>涉及饮用水卫生安全的产品不符合国家卫生标准和卫生规范，导致或者可能导致传染病传播、流行的</w:t>
          </w:r>
          <w:r>
            <w:tab/>
          </w:r>
          <w:r>
            <w:fldChar w:fldCharType="begin"/>
          </w:r>
          <w:r>
            <w:instrText xml:space="preserve"> PAGEREF _Toc132293368 \h </w:instrText>
          </w:r>
          <w:r>
            <w:fldChar w:fldCharType="separate"/>
          </w:r>
          <w:r>
            <w:t>469</w:t>
          </w:r>
          <w:r>
            <w:fldChar w:fldCharType="end"/>
          </w:r>
          <w:r>
            <w:fldChar w:fldCharType="end"/>
          </w:r>
        </w:p>
        <w:p w14:paraId="540480C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"_Toc132293369" </w:instrText>
          </w:r>
          <w:r>
            <w:fldChar w:fldCharType="separate"/>
          </w:r>
          <w:r>
            <w:rPr>
              <w:rStyle w:val="27"/>
              <w:rFonts w:ascii="楷体_GB2312" w:hAnsi="仿宋_GB2312" w:eastAsia="楷体_GB2312" w:cs="仿宋_GB2312"/>
            </w:rPr>
            <w:t>（四）《艾滋病防治条例》</w:t>
          </w:r>
          <w:r>
            <w:tab/>
          </w:r>
          <w:r>
            <w:fldChar w:fldCharType="begin"/>
          </w:r>
          <w:r>
            <w:instrText xml:space="preserve"> PAGEREF _Toc132293369 \h </w:instrText>
          </w:r>
          <w:r>
            <w:fldChar w:fldCharType="separate"/>
          </w:r>
          <w:r>
            <w:t>470</w:t>
          </w:r>
          <w:r>
            <w:fldChar w:fldCharType="end"/>
          </w:r>
          <w:r>
            <w:fldChar w:fldCharType="end"/>
          </w:r>
        </w:p>
        <w:p w14:paraId="69B23ED6">
          <w:pPr>
            <w:pStyle w:val="10"/>
            <w:rPr>
              <w:rFonts w:asciiTheme="minorHAnsi" w:hAnsiTheme="minorHAnsi" w:eastAsiaTheme="minorEastAsia"/>
              <w:kern w:val="2"/>
              <w:sz w:val="21"/>
            </w:rPr>
          </w:pPr>
          <w:r>
            <w:fldChar w:fldCharType="begin"/>
          </w:r>
          <w:r>
            <w:instrText xml:space="preserve"> HYPERLINK \l "_Toc132293370" </w:instrText>
          </w:r>
          <w:r>
            <w:fldChar w:fldCharType="separate"/>
          </w:r>
          <w:r>
            <w:rPr>
              <w:rStyle w:val="27"/>
              <w:rFonts w:ascii="仿宋" w:hAnsi="仿宋" w:cs="仿宋"/>
              <w:bCs/>
            </w:rPr>
            <w:t xml:space="preserve">第四百二十四条 </w:t>
          </w:r>
          <w:r>
            <w:rPr>
              <w:rStyle w:val="27"/>
              <w:rFonts w:ascii="仿宋_GB2312" w:hAnsi="仿宋_GB2312" w:cs="仿宋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r>
            <w:tab/>
          </w:r>
          <w:r>
            <w:fldChar w:fldCharType="begin"/>
          </w:r>
          <w:r>
            <w:instrText xml:space="preserve"> PAGEREF _Toc132293370 \h </w:instrText>
          </w:r>
          <w:r>
            <w:fldChar w:fldCharType="separate"/>
          </w:r>
          <w:r>
            <w:t>470</w:t>
          </w:r>
          <w:r>
            <w:fldChar w:fldCharType="end"/>
          </w:r>
          <w:r>
            <w:fldChar w:fldCharType="end"/>
          </w:r>
        </w:p>
        <w:p w14:paraId="0DD7AB90">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"_Toc132293371" </w:instrText>
          </w:r>
          <w:r>
            <w:fldChar w:fldCharType="separate"/>
          </w:r>
          <w:r>
            <w:rPr>
              <w:rStyle w:val="27"/>
              <w:rFonts w:ascii="黑体" w:hAnsi="黑体" w:eastAsia="黑体" w:cs="仿宋_GB2312"/>
            </w:rPr>
            <w:t>五、职业卫生</w:t>
          </w:r>
          <w:r>
            <w:tab/>
          </w:r>
          <w:r>
            <w:fldChar w:fldCharType="begin"/>
          </w:r>
          <w:r>
            <w:instrText xml:space="preserve"> PAGEREF _Toc132293371 \h </w:instrText>
          </w:r>
          <w:r>
            <w:fldChar w:fldCharType="separate"/>
          </w:r>
          <w:r>
            <w:t>472</w:t>
          </w:r>
          <w:r>
            <w:fldChar w:fldCharType="end"/>
          </w:r>
          <w:r>
            <w:fldChar w:fldCharType="end"/>
          </w:r>
        </w:p>
        <w:p w14:paraId="1DEEE8D8">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"_Toc132293372" </w:instrText>
          </w:r>
          <w:r>
            <w:fldChar w:fldCharType="separate"/>
          </w:r>
          <w:r>
            <w:rPr>
              <w:rStyle w:val="27"/>
              <w:rFonts w:ascii="楷体_GB2312" w:hAnsi="仿宋_GB2312" w:eastAsia="楷体_GB2312" w:cs="仿宋_GB2312"/>
            </w:rPr>
            <w:t>（一）《中华人民共和国职业病防治法》</w:t>
          </w:r>
          <w:r>
            <w:tab/>
          </w:r>
          <w:r>
            <w:fldChar w:fldCharType="begin"/>
          </w:r>
          <w:r>
            <w:instrText xml:space="preserve"> PAGEREF _Toc132293372 \h </w:instrText>
          </w:r>
          <w:r>
            <w:fldChar w:fldCharType="separate"/>
          </w:r>
          <w:r>
            <w:t>472</w:t>
          </w:r>
          <w:r>
            <w:fldChar w:fldCharType="end"/>
          </w:r>
          <w:r>
            <w:fldChar w:fldCharType="end"/>
          </w:r>
        </w:p>
        <w:p w14:paraId="08B41899">
          <w:pPr>
            <w:pStyle w:val="10"/>
            <w:rPr>
              <w:rFonts w:asciiTheme="minorHAnsi" w:hAnsiTheme="minorHAnsi" w:eastAsiaTheme="minorEastAsia"/>
              <w:kern w:val="2"/>
              <w:sz w:val="21"/>
            </w:rPr>
          </w:pPr>
          <w:r>
            <w:fldChar w:fldCharType="begin"/>
          </w:r>
          <w:r>
            <w:instrText xml:space="preserve"> HYPERLINK \l "_Toc132293373" </w:instrText>
          </w:r>
          <w:r>
            <w:fldChar w:fldCharType="separate"/>
          </w:r>
          <w:r>
            <w:rPr>
              <w:rStyle w:val="27"/>
              <w:rFonts w:ascii="仿宋_GB2312" w:hAnsi="仿宋_GB2312" w:cs="仿宋_GB2312"/>
            </w:rPr>
            <w:t>第四百二十五条 建设单位未按照规定进行职业病危害预评价的</w:t>
          </w:r>
          <w:r>
            <w:tab/>
          </w:r>
          <w:r>
            <w:fldChar w:fldCharType="begin"/>
          </w:r>
          <w:r>
            <w:instrText xml:space="preserve"> PAGEREF _Toc132293373 \h </w:instrText>
          </w:r>
          <w:r>
            <w:fldChar w:fldCharType="separate"/>
          </w:r>
          <w:r>
            <w:t>472</w:t>
          </w:r>
          <w:r>
            <w:fldChar w:fldCharType="end"/>
          </w:r>
          <w:r>
            <w:fldChar w:fldCharType="end"/>
          </w:r>
        </w:p>
        <w:p w14:paraId="79C319DC">
          <w:pPr>
            <w:pStyle w:val="10"/>
            <w:rPr>
              <w:rFonts w:asciiTheme="minorHAnsi" w:hAnsiTheme="minorHAnsi" w:eastAsiaTheme="minorEastAsia"/>
              <w:kern w:val="2"/>
              <w:sz w:val="21"/>
            </w:rPr>
          </w:pPr>
          <w:r>
            <w:fldChar w:fldCharType="begin"/>
          </w:r>
          <w:r>
            <w:instrText xml:space="preserve"> HYPERLINK \l "_Toc132293374" </w:instrText>
          </w:r>
          <w:r>
            <w:fldChar w:fldCharType="separate"/>
          </w:r>
          <w:r>
            <w:rPr>
              <w:rStyle w:val="27"/>
              <w:rFonts w:ascii="仿宋" w:hAnsi="仿宋" w:cs="仿宋"/>
              <w:bCs/>
            </w:rPr>
            <w:t xml:space="preserve">第四百二十六条 </w:t>
          </w:r>
          <w:r>
            <w:rPr>
              <w:rStyle w:val="27"/>
              <w:rFonts w:ascii="仿宋_GB2312" w:hAnsi="仿宋_GB2312" w:cs="仿宋_GB2312"/>
            </w:rPr>
            <w:t>建设项目的职业病防护设施未按照规定与主体工程同时设计、同时施工、同时投入生产和使用的</w:t>
          </w:r>
          <w:r>
            <w:tab/>
          </w:r>
          <w:r>
            <w:fldChar w:fldCharType="begin"/>
          </w:r>
          <w:r>
            <w:instrText xml:space="preserve"> PAGEREF _Toc132293374 \h </w:instrText>
          </w:r>
          <w:r>
            <w:fldChar w:fldCharType="separate"/>
          </w:r>
          <w:r>
            <w:t>473</w:t>
          </w:r>
          <w:r>
            <w:fldChar w:fldCharType="end"/>
          </w:r>
          <w:r>
            <w:fldChar w:fldCharType="end"/>
          </w:r>
        </w:p>
        <w:p w14:paraId="3ADC9A2A">
          <w:pPr>
            <w:pStyle w:val="10"/>
            <w:rPr>
              <w:rFonts w:asciiTheme="minorHAnsi" w:hAnsiTheme="minorHAnsi" w:eastAsiaTheme="minorEastAsia"/>
              <w:kern w:val="2"/>
              <w:sz w:val="21"/>
            </w:rPr>
          </w:pPr>
          <w:r>
            <w:fldChar w:fldCharType="begin"/>
          </w:r>
          <w:r>
            <w:instrText xml:space="preserve"> HYPERLINK \l "_Toc132293375" </w:instrText>
          </w:r>
          <w:r>
            <w:fldChar w:fldCharType="separate"/>
          </w:r>
          <w:r>
            <w:rPr>
              <w:rStyle w:val="27"/>
              <w:rFonts w:ascii="仿宋" w:hAnsi="仿宋" w:cs="仿宋"/>
              <w:bCs/>
            </w:rPr>
            <w:t xml:space="preserve">第四百二十七条 </w:t>
          </w:r>
          <w:r>
            <w:rPr>
              <w:rStyle w:val="27"/>
              <w:rFonts w:ascii="仿宋_GB2312" w:hAnsi="仿宋_GB2312" w:cs="仿宋_GB2312"/>
            </w:rPr>
            <w:t>建设项目的职业病防护设施设计不符合国家职业卫生标准和卫生要求</w:t>
          </w:r>
          <w:r>
            <w:tab/>
          </w:r>
          <w:r>
            <w:fldChar w:fldCharType="begin"/>
          </w:r>
          <w:r>
            <w:instrText xml:space="preserve"> PAGEREF _Toc132293375 \h </w:instrText>
          </w:r>
          <w:r>
            <w:fldChar w:fldCharType="separate"/>
          </w:r>
          <w:r>
            <w:t>476</w:t>
          </w:r>
          <w:r>
            <w:fldChar w:fldCharType="end"/>
          </w:r>
          <w:r>
            <w:fldChar w:fldCharType="end"/>
          </w:r>
        </w:p>
        <w:p w14:paraId="5A83428C">
          <w:pPr>
            <w:pStyle w:val="10"/>
            <w:rPr>
              <w:rFonts w:asciiTheme="minorHAnsi" w:hAnsiTheme="minorHAnsi" w:eastAsiaTheme="minorEastAsia"/>
              <w:kern w:val="2"/>
              <w:sz w:val="21"/>
            </w:rPr>
          </w:pPr>
          <w:r>
            <w:fldChar w:fldCharType="begin"/>
          </w:r>
          <w:r>
            <w:instrText xml:space="preserve"> HYPERLINK \l "_Toc132293376" </w:instrText>
          </w:r>
          <w:r>
            <w:fldChar w:fldCharType="separate"/>
          </w:r>
          <w:r>
            <w:rPr>
              <w:rStyle w:val="27"/>
              <w:rFonts w:ascii="仿宋" w:hAnsi="仿宋" w:cs="仿宋"/>
              <w:bCs/>
            </w:rPr>
            <w:t xml:space="preserve">第四百二十八条 </w:t>
          </w:r>
          <w:r>
            <w:rPr>
              <w:rStyle w:val="27"/>
              <w:rFonts w:ascii="仿宋_GB2312" w:hAnsi="仿宋_GB2312" w:cs="仿宋_GB2312"/>
            </w:rPr>
            <w:t>未按照规定对职业病防护设施进行职业病危害控制效果评价的</w:t>
          </w:r>
          <w:r>
            <w:tab/>
          </w:r>
          <w:r>
            <w:fldChar w:fldCharType="begin"/>
          </w:r>
          <w:r>
            <w:instrText xml:space="preserve"> PAGEREF _Toc132293376 \h </w:instrText>
          </w:r>
          <w:r>
            <w:fldChar w:fldCharType="separate"/>
          </w:r>
          <w:r>
            <w:t>477</w:t>
          </w:r>
          <w:r>
            <w:fldChar w:fldCharType="end"/>
          </w:r>
          <w:r>
            <w:fldChar w:fldCharType="end"/>
          </w:r>
        </w:p>
        <w:p w14:paraId="47091132">
          <w:pPr>
            <w:pStyle w:val="10"/>
            <w:rPr>
              <w:rFonts w:asciiTheme="minorHAnsi" w:hAnsiTheme="minorHAnsi" w:eastAsiaTheme="minorEastAsia"/>
              <w:kern w:val="2"/>
              <w:sz w:val="21"/>
            </w:rPr>
          </w:pPr>
          <w:r>
            <w:fldChar w:fldCharType="begin"/>
          </w:r>
          <w:r>
            <w:instrText xml:space="preserve"> HYPERLINK \l "_Toc132293377" </w:instrText>
          </w:r>
          <w:r>
            <w:fldChar w:fldCharType="separate"/>
          </w:r>
          <w:r>
            <w:rPr>
              <w:rStyle w:val="27"/>
              <w:rFonts w:ascii="仿宋" w:hAnsi="仿宋" w:cs="仿宋"/>
              <w:bCs/>
            </w:rPr>
            <w:t xml:space="preserve">第四百二十九条 </w:t>
          </w:r>
          <w:r>
            <w:rPr>
              <w:rStyle w:val="27"/>
              <w:rFonts w:ascii="仿宋_GB2312" w:hAnsi="仿宋_GB2312" w:cs="仿宋_GB2312"/>
            </w:rPr>
            <w:t>建设项目竣工投入生产和使用前，职业病防护设施未按照规定验收合格的</w:t>
          </w:r>
          <w:r>
            <w:tab/>
          </w:r>
          <w:r>
            <w:fldChar w:fldCharType="begin"/>
          </w:r>
          <w:r>
            <w:instrText xml:space="preserve"> PAGEREF _Toc132293377 \h </w:instrText>
          </w:r>
          <w:r>
            <w:fldChar w:fldCharType="separate"/>
          </w:r>
          <w:r>
            <w:t>479</w:t>
          </w:r>
          <w:r>
            <w:fldChar w:fldCharType="end"/>
          </w:r>
          <w:r>
            <w:fldChar w:fldCharType="end"/>
          </w:r>
        </w:p>
        <w:p w14:paraId="3DB0465E">
          <w:pPr>
            <w:pStyle w:val="10"/>
            <w:rPr>
              <w:rFonts w:asciiTheme="minorHAnsi" w:hAnsiTheme="minorHAnsi" w:eastAsiaTheme="minorEastAsia"/>
              <w:kern w:val="2"/>
              <w:sz w:val="21"/>
            </w:rPr>
          </w:pPr>
          <w:r>
            <w:fldChar w:fldCharType="begin"/>
          </w:r>
          <w:r>
            <w:instrText xml:space="preserve"> HYPERLINK \l "_Toc132293378" </w:instrText>
          </w:r>
          <w:r>
            <w:fldChar w:fldCharType="separate"/>
          </w:r>
          <w:r>
            <w:rPr>
              <w:rStyle w:val="27"/>
              <w:rFonts w:ascii="仿宋" w:hAnsi="仿宋" w:cs="仿宋"/>
              <w:bCs/>
            </w:rPr>
            <w:t xml:space="preserve">第四百三十条 </w:t>
          </w:r>
          <w:r>
            <w:rPr>
              <w:rStyle w:val="27"/>
              <w:rFonts w:ascii="仿宋_GB2312" w:hAnsi="仿宋_GB2312" w:cs="仿宋_GB2312"/>
              <w:bCs/>
            </w:rPr>
            <w:t>工作场所职业病危害因素检测、评价结果没有存档、上报、公布的</w:t>
          </w:r>
          <w:r>
            <w:tab/>
          </w:r>
          <w:r>
            <w:fldChar w:fldCharType="begin"/>
          </w:r>
          <w:r>
            <w:instrText xml:space="preserve"> PAGEREF _Toc132293378 \h </w:instrText>
          </w:r>
          <w:r>
            <w:fldChar w:fldCharType="separate"/>
          </w:r>
          <w:r>
            <w:t>481</w:t>
          </w:r>
          <w:r>
            <w:fldChar w:fldCharType="end"/>
          </w:r>
          <w:r>
            <w:fldChar w:fldCharType="end"/>
          </w:r>
        </w:p>
        <w:p w14:paraId="73EC1EE8">
          <w:pPr>
            <w:pStyle w:val="10"/>
            <w:rPr>
              <w:rFonts w:asciiTheme="minorHAnsi" w:hAnsiTheme="minorHAnsi" w:eastAsiaTheme="minorEastAsia"/>
              <w:kern w:val="2"/>
              <w:sz w:val="21"/>
            </w:rPr>
          </w:pPr>
          <w:r>
            <w:fldChar w:fldCharType="begin"/>
          </w:r>
          <w:r>
            <w:instrText xml:space="preserve"> HYPERLINK \l "_Toc132293379" </w:instrText>
          </w:r>
          <w:r>
            <w:fldChar w:fldCharType="separate"/>
          </w:r>
          <w:r>
            <w:rPr>
              <w:rStyle w:val="27"/>
              <w:rFonts w:ascii="仿宋" w:hAnsi="仿宋" w:cs="仿宋"/>
              <w:bCs/>
            </w:rPr>
            <w:t xml:space="preserve">第四百三十一条 </w:t>
          </w:r>
          <w:r>
            <w:rPr>
              <w:rStyle w:val="27"/>
              <w:rFonts w:ascii="仿宋_GB2312" w:hAnsi="仿宋_GB2312" w:cs="仿宋_GB2312"/>
            </w:rPr>
            <w:t>未按规定采取职业病防治管理措施的</w:t>
          </w:r>
          <w:r>
            <w:tab/>
          </w:r>
          <w:r>
            <w:fldChar w:fldCharType="begin"/>
          </w:r>
          <w:r>
            <w:instrText xml:space="preserve"> PAGEREF _Toc132293379 \h </w:instrText>
          </w:r>
          <w:r>
            <w:fldChar w:fldCharType="separate"/>
          </w:r>
          <w:r>
            <w:t>482</w:t>
          </w:r>
          <w:r>
            <w:fldChar w:fldCharType="end"/>
          </w:r>
          <w:r>
            <w:fldChar w:fldCharType="end"/>
          </w:r>
        </w:p>
        <w:p w14:paraId="63BFC86D">
          <w:pPr>
            <w:pStyle w:val="10"/>
            <w:rPr>
              <w:rFonts w:asciiTheme="minorHAnsi" w:hAnsiTheme="minorHAnsi" w:eastAsiaTheme="minorEastAsia"/>
              <w:kern w:val="2"/>
              <w:sz w:val="21"/>
            </w:rPr>
          </w:pPr>
          <w:r>
            <w:fldChar w:fldCharType="begin"/>
          </w:r>
          <w:r>
            <w:instrText xml:space="preserve"> HYPERLINK \l "_Toc132293380" </w:instrText>
          </w:r>
          <w:r>
            <w:fldChar w:fldCharType="separate"/>
          </w:r>
          <w:r>
            <w:rPr>
              <w:rStyle w:val="27"/>
              <w:rFonts w:ascii="仿宋" w:hAnsi="仿宋" w:cs="仿宋"/>
              <w:bCs/>
            </w:rPr>
            <w:t>第四百三</w:t>
          </w:r>
          <w:r>
            <w:rPr>
              <w:rStyle w:val="27"/>
              <w:rFonts w:ascii="仿宋_GB2312" w:hAnsi="仿宋_GB2312" w:cs="仿宋_GB2312"/>
            </w:rPr>
            <w:t>十二条 未按照规定公布有关职业病防治的规章制度、操作规程、职业病危害事故应急救援措施的</w:t>
          </w:r>
          <w:r>
            <w:tab/>
          </w:r>
          <w:r>
            <w:fldChar w:fldCharType="begin"/>
          </w:r>
          <w:r>
            <w:instrText xml:space="preserve"> PAGEREF _Toc132293380 \h </w:instrText>
          </w:r>
          <w:r>
            <w:fldChar w:fldCharType="separate"/>
          </w:r>
          <w:r>
            <w:t>484</w:t>
          </w:r>
          <w:r>
            <w:fldChar w:fldCharType="end"/>
          </w:r>
          <w:r>
            <w:fldChar w:fldCharType="end"/>
          </w:r>
        </w:p>
        <w:p w14:paraId="26F2B578">
          <w:pPr>
            <w:pStyle w:val="10"/>
            <w:rPr>
              <w:rFonts w:asciiTheme="minorHAnsi" w:hAnsiTheme="minorHAnsi" w:eastAsiaTheme="minorEastAsia"/>
              <w:kern w:val="2"/>
              <w:sz w:val="21"/>
            </w:rPr>
          </w:pPr>
          <w:r>
            <w:fldChar w:fldCharType="begin"/>
          </w:r>
          <w:r>
            <w:instrText xml:space="preserve"> HYPERLINK \l "_Toc132293381" </w:instrText>
          </w:r>
          <w:r>
            <w:fldChar w:fldCharType="separate"/>
          </w:r>
          <w:r>
            <w:rPr>
              <w:rStyle w:val="27"/>
              <w:rFonts w:ascii="仿宋" w:hAnsi="仿宋" w:cs="仿宋"/>
              <w:bCs/>
            </w:rPr>
            <w:t xml:space="preserve">第四百三十三条 </w:t>
          </w:r>
          <w:r>
            <w:rPr>
              <w:rStyle w:val="27"/>
              <w:rFonts w:ascii="仿宋_GB2312" w:hAnsi="仿宋_GB2312" w:cs="仿宋_GB2312"/>
            </w:rPr>
            <w:t>未按照规定组织劳动者进行职业卫生培训，或者未对劳动者个人职业病防护采取指导、督促措施的</w:t>
          </w:r>
          <w:r>
            <w:tab/>
          </w:r>
          <w:r>
            <w:fldChar w:fldCharType="begin"/>
          </w:r>
          <w:r>
            <w:instrText xml:space="preserve"> PAGEREF _Toc132293381 \h </w:instrText>
          </w:r>
          <w:r>
            <w:fldChar w:fldCharType="separate"/>
          </w:r>
          <w:r>
            <w:t>485</w:t>
          </w:r>
          <w:r>
            <w:fldChar w:fldCharType="end"/>
          </w:r>
          <w:r>
            <w:fldChar w:fldCharType="end"/>
          </w:r>
        </w:p>
        <w:p w14:paraId="7B7DD326">
          <w:pPr>
            <w:pStyle w:val="10"/>
            <w:rPr>
              <w:rFonts w:asciiTheme="minorHAnsi" w:hAnsiTheme="minorHAnsi" w:eastAsiaTheme="minorEastAsia"/>
              <w:kern w:val="2"/>
              <w:sz w:val="21"/>
            </w:rPr>
          </w:pPr>
          <w:r>
            <w:fldChar w:fldCharType="begin"/>
          </w:r>
          <w:r>
            <w:instrText xml:space="preserve"> HYPERLINK \l "_Toc132293382" </w:instrText>
          </w:r>
          <w:r>
            <w:fldChar w:fldCharType="separate"/>
          </w:r>
          <w:r>
            <w:rPr>
              <w:rStyle w:val="27"/>
              <w:rFonts w:ascii="仿宋" w:hAnsi="仿宋" w:cs="仿宋"/>
              <w:bCs/>
            </w:rPr>
            <w:t>第四百三十四</w:t>
          </w:r>
          <w:r>
            <w:rPr>
              <w:rStyle w:val="27"/>
              <w:rFonts w:ascii="仿宋_GB2312" w:hAnsi="仿宋_GB2312" w:cs="仿宋_GB2312"/>
              <w:bCs/>
            </w:rPr>
            <w:t>条</w:t>
          </w:r>
          <w:r>
            <w:rPr>
              <w:rStyle w:val="27"/>
              <w:rFonts w:ascii="仿宋" w:hAnsi="仿宋" w:cs="仿宋"/>
            </w:rPr>
            <w:t xml:space="preserve"> </w:t>
          </w:r>
          <w:r>
            <w:rPr>
              <w:rStyle w:val="27"/>
              <w:rFonts w:ascii="仿宋_GB2312" w:hAnsi="仿宋_GB2312" w:cs="仿宋_GB2312"/>
              <w:bCs/>
            </w:rPr>
            <w:t>国内首次使用或者首次进口与职业病危害有关的化学材料，未按照规定报送毒性鉴定资料以及经有关部门登记注册或者批准进口的文件的</w:t>
          </w:r>
          <w:r>
            <w:tab/>
          </w:r>
          <w:r>
            <w:fldChar w:fldCharType="begin"/>
          </w:r>
          <w:r>
            <w:instrText xml:space="preserve"> PAGEREF _Toc132293382 \h </w:instrText>
          </w:r>
          <w:r>
            <w:fldChar w:fldCharType="separate"/>
          </w:r>
          <w:r>
            <w:t>487</w:t>
          </w:r>
          <w:r>
            <w:fldChar w:fldCharType="end"/>
          </w:r>
          <w:r>
            <w:fldChar w:fldCharType="end"/>
          </w:r>
        </w:p>
        <w:p w14:paraId="3C33B0F4">
          <w:pPr>
            <w:pStyle w:val="10"/>
            <w:rPr>
              <w:rFonts w:asciiTheme="minorHAnsi" w:hAnsiTheme="minorHAnsi" w:eastAsiaTheme="minorEastAsia"/>
              <w:kern w:val="2"/>
              <w:sz w:val="21"/>
            </w:rPr>
          </w:pPr>
          <w:r>
            <w:fldChar w:fldCharType="begin"/>
          </w:r>
          <w:r>
            <w:instrText xml:space="preserve"> HYPERLINK \l "_Toc132293383" </w:instrText>
          </w:r>
          <w:r>
            <w:fldChar w:fldCharType="separate"/>
          </w:r>
          <w:r>
            <w:rPr>
              <w:rStyle w:val="27"/>
              <w:rFonts w:ascii="仿宋" w:hAnsi="仿宋" w:cs="仿宋"/>
              <w:bCs/>
            </w:rPr>
            <w:t>第四百三十五</w:t>
          </w:r>
          <w:r>
            <w:rPr>
              <w:rStyle w:val="27"/>
              <w:rFonts w:ascii="仿宋_GB2312" w:hAnsi="仿宋_GB2312" w:cs="仿宋_GB2312"/>
              <w:bCs/>
            </w:rPr>
            <w:t>条</w:t>
          </w:r>
          <w:r>
            <w:rPr>
              <w:rStyle w:val="27"/>
              <w:rFonts w:ascii="仿宋_GB2312" w:hAnsi="仿宋_GB2312" w:cs="仿宋_GB2312"/>
            </w:rPr>
            <w:t xml:space="preserve"> </w:t>
          </w:r>
          <w:r>
            <w:rPr>
              <w:rStyle w:val="27"/>
              <w:rFonts w:ascii="仿宋_GB2312" w:hAnsi="仿宋_GB2312" w:cs="仿宋_GB2312"/>
              <w:bCs/>
            </w:rPr>
            <w:t>未按照规定及时、如实向卫生行政部门申报产生职业病危害的项目的</w:t>
          </w:r>
          <w:r>
            <w:tab/>
          </w:r>
          <w:r>
            <w:fldChar w:fldCharType="begin"/>
          </w:r>
          <w:r>
            <w:instrText xml:space="preserve"> PAGEREF _Toc132293383 \h </w:instrText>
          </w:r>
          <w:r>
            <w:fldChar w:fldCharType="separate"/>
          </w:r>
          <w:r>
            <w:t>488</w:t>
          </w:r>
          <w:r>
            <w:fldChar w:fldCharType="end"/>
          </w:r>
          <w:r>
            <w:fldChar w:fldCharType="end"/>
          </w:r>
        </w:p>
        <w:p w14:paraId="3290960D">
          <w:pPr>
            <w:pStyle w:val="10"/>
            <w:rPr>
              <w:rFonts w:asciiTheme="minorHAnsi" w:hAnsiTheme="minorHAnsi" w:eastAsiaTheme="minorEastAsia"/>
              <w:kern w:val="2"/>
              <w:sz w:val="21"/>
            </w:rPr>
          </w:pPr>
          <w:r>
            <w:fldChar w:fldCharType="begin"/>
          </w:r>
          <w:r>
            <w:instrText xml:space="preserve"> HYPERLINK \l "_Toc132293384" </w:instrText>
          </w:r>
          <w:r>
            <w:fldChar w:fldCharType="separate"/>
          </w:r>
          <w:r>
            <w:rPr>
              <w:rStyle w:val="27"/>
              <w:rFonts w:ascii="仿宋" w:hAnsi="仿宋" w:cs="仿宋"/>
              <w:bCs/>
            </w:rPr>
            <w:t>第四百三十六</w:t>
          </w:r>
          <w:r>
            <w:rPr>
              <w:rStyle w:val="27"/>
              <w:rFonts w:ascii="仿宋_GB2312" w:hAnsi="仿宋_GB2312" w:cs="仿宋_GB2312"/>
              <w:bCs/>
            </w:rPr>
            <w:t xml:space="preserve">条 </w:t>
          </w:r>
          <w:r>
            <w:rPr>
              <w:rStyle w:val="27"/>
              <w:rFonts w:ascii="仿宋_GB2312" w:hAnsi="仿宋_GB2312" w:cs="仿宋_GB2312"/>
            </w:rPr>
            <w:t>未实施由专人负责的职业病危害因素日常监测，或者监测系统不能正常监测的</w:t>
          </w:r>
          <w:r>
            <w:tab/>
          </w:r>
          <w:r>
            <w:fldChar w:fldCharType="begin"/>
          </w:r>
          <w:r>
            <w:instrText xml:space="preserve"> PAGEREF _Toc132293384 \h </w:instrText>
          </w:r>
          <w:r>
            <w:fldChar w:fldCharType="separate"/>
          </w:r>
          <w:r>
            <w:t>490</w:t>
          </w:r>
          <w:r>
            <w:fldChar w:fldCharType="end"/>
          </w:r>
          <w:r>
            <w:fldChar w:fldCharType="end"/>
          </w:r>
        </w:p>
        <w:p w14:paraId="18F5484C">
          <w:pPr>
            <w:pStyle w:val="10"/>
            <w:rPr>
              <w:rFonts w:asciiTheme="minorHAnsi" w:hAnsiTheme="minorHAnsi" w:eastAsiaTheme="minorEastAsia"/>
              <w:kern w:val="2"/>
              <w:sz w:val="21"/>
            </w:rPr>
          </w:pPr>
          <w:r>
            <w:fldChar w:fldCharType="begin"/>
          </w:r>
          <w:r>
            <w:instrText xml:space="preserve"> HYPERLINK \l "_Toc132293385" </w:instrText>
          </w:r>
          <w:r>
            <w:fldChar w:fldCharType="separate"/>
          </w:r>
          <w:r>
            <w:rPr>
              <w:rStyle w:val="27"/>
              <w:rFonts w:ascii="仿宋" w:hAnsi="仿宋" w:cs="仿宋"/>
              <w:bCs/>
            </w:rPr>
            <w:t>第四百三十七</w:t>
          </w:r>
          <w:r>
            <w:rPr>
              <w:rStyle w:val="27"/>
              <w:rFonts w:ascii="仿宋_GB2312" w:hAnsi="仿宋_GB2312" w:cs="仿宋_GB2312"/>
              <w:bCs/>
            </w:rPr>
            <w:t xml:space="preserve">条 </w:t>
          </w:r>
          <w:r>
            <w:rPr>
              <w:rStyle w:val="27"/>
              <w:rFonts w:ascii="仿宋_GB2312" w:hAnsi="仿宋_GB2312" w:cs="仿宋_GB2312"/>
            </w:rPr>
            <w:t>订立或者变更劳动合同时，未告知劳动者职业病危害真实情况的</w:t>
          </w:r>
          <w:r>
            <w:tab/>
          </w:r>
          <w:r>
            <w:fldChar w:fldCharType="begin"/>
          </w:r>
          <w:r>
            <w:instrText xml:space="preserve"> PAGEREF _Toc132293385 \h </w:instrText>
          </w:r>
          <w:r>
            <w:fldChar w:fldCharType="separate"/>
          </w:r>
          <w:r>
            <w:t>491</w:t>
          </w:r>
          <w:r>
            <w:fldChar w:fldCharType="end"/>
          </w:r>
          <w:r>
            <w:fldChar w:fldCharType="end"/>
          </w:r>
        </w:p>
        <w:p w14:paraId="0A756B7F">
          <w:pPr>
            <w:pStyle w:val="10"/>
            <w:rPr>
              <w:rFonts w:asciiTheme="minorHAnsi" w:hAnsiTheme="minorHAnsi" w:eastAsiaTheme="minorEastAsia"/>
              <w:kern w:val="2"/>
              <w:sz w:val="21"/>
            </w:rPr>
          </w:pPr>
          <w:r>
            <w:fldChar w:fldCharType="begin"/>
          </w:r>
          <w:r>
            <w:instrText xml:space="preserve"> HYPERLINK \l "_Toc132293386" </w:instrText>
          </w:r>
          <w:r>
            <w:fldChar w:fldCharType="separate"/>
          </w:r>
          <w:r>
            <w:rPr>
              <w:rStyle w:val="27"/>
              <w:rFonts w:ascii="仿宋" w:hAnsi="仿宋" w:cs="仿宋"/>
              <w:bCs/>
            </w:rPr>
            <w:t>第四百</w:t>
          </w:r>
          <w:r>
            <w:rPr>
              <w:rStyle w:val="27"/>
              <w:rFonts w:ascii="仿宋_GB2312" w:hAnsi="仿宋_GB2312" w:cs="仿宋_GB2312"/>
              <w:bCs/>
            </w:rPr>
            <w:t xml:space="preserve">三十八条 </w:t>
          </w:r>
          <w:r>
            <w:rPr>
              <w:rStyle w:val="27"/>
              <w:rFonts w:ascii="仿宋_GB2312" w:hAnsi="仿宋_GB2312" w:cs="仿宋_GB2312"/>
            </w:rPr>
            <w:t>未按照规定组织职业健康检查、建立职业健康监护档案或者未将检查结果书面告知劳动者的</w:t>
          </w:r>
          <w:r>
            <w:tab/>
          </w:r>
          <w:r>
            <w:fldChar w:fldCharType="begin"/>
          </w:r>
          <w:r>
            <w:instrText xml:space="preserve"> PAGEREF _Toc132293386 \h </w:instrText>
          </w:r>
          <w:r>
            <w:fldChar w:fldCharType="separate"/>
          </w:r>
          <w:r>
            <w:t>492</w:t>
          </w:r>
          <w:r>
            <w:fldChar w:fldCharType="end"/>
          </w:r>
          <w:r>
            <w:fldChar w:fldCharType="end"/>
          </w:r>
        </w:p>
        <w:p w14:paraId="65BA17A7">
          <w:pPr>
            <w:pStyle w:val="10"/>
            <w:rPr>
              <w:rFonts w:asciiTheme="minorHAnsi" w:hAnsiTheme="minorHAnsi" w:eastAsiaTheme="minorEastAsia"/>
              <w:kern w:val="2"/>
              <w:sz w:val="21"/>
            </w:rPr>
          </w:pPr>
          <w:r>
            <w:fldChar w:fldCharType="begin"/>
          </w:r>
          <w:r>
            <w:instrText xml:space="preserve"> HYPERLINK \l "_Toc132293387" </w:instrText>
          </w:r>
          <w:r>
            <w:fldChar w:fldCharType="separate"/>
          </w:r>
          <w:r>
            <w:rPr>
              <w:rStyle w:val="27"/>
              <w:rFonts w:ascii="仿宋" w:hAnsi="仿宋" w:cs="仿宋"/>
              <w:bCs/>
            </w:rPr>
            <w:t>第四百</w:t>
          </w:r>
          <w:r>
            <w:rPr>
              <w:rStyle w:val="27"/>
              <w:rFonts w:ascii="仿宋_GB2312" w:hAnsi="仿宋_GB2312" w:cs="仿宋_GB2312"/>
              <w:bCs/>
            </w:rPr>
            <w:t xml:space="preserve">三十九条 </w:t>
          </w:r>
          <w:r>
            <w:rPr>
              <w:rStyle w:val="27"/>
              <w:rFonts w:ascii="仿宋_GB2312" w:hAnsi="仿宋_GB2312" w:cs="仿宋_GB2312"/>
            </w:rPr>
            <w:t>未依照本法规定在劳动者离开用人单位时提供职业健康监护档案复印件的</w:t>
          </w:r>
          <w:r>
            <w:tab/>
          </w:r>
          <w:r>
            <w:fldChar w:fldCharType="begin"/>
          </w:r>
          <w:r>
            <w:instrText xml:space="preserve"> PAGEREF _Toc132293387 \h </w:instrText>
          </w:r>
          <w:r>
            <w:fldChar w:fldCharType="separate"/>
          </w:r>
          <w:r>
            <w:t>494</w:t>
          </w:r>
          <w:r>
            <w:fldChar w:fldCharType="end"/>
          </w:r>
          <w:r>
            <w:fldChar w:fldCharType="end"/>
          </w:r>
        </w:p>
        <w:p w14:paraId="7E2480F7">
          <w:pPr>
            <w:pStyle w:val="10"/>
            <w:rPr>
              <w:rFonts w:asciiTheme="minorHAnsi" w:hAnsiTheme="minorHAnsi" w:eastAsiaTheme="minorEastAsia"/>
              <w:kern w:val="2"/>
              <w:sz w:val="21"/>
            </w:rPr>
          </w:pPr>
          <w:r>
            <w:fldChar w:fldCharType="begin"/>
          </w:r>
          <w:r>
            <w:instrText xml:space="preserve"> HYPERLINK \l "_Toc132293388" </w:instrText>
          </w:r>
          <w:r>
            <w:fldChar w:fldCharType="separate"/>
          </w:r>
          <w:r>
            <w:rPr>
              <w:rStyle w:val="27"/>
              <w:rFonts w:ascii="仿宋" w:hAnsi="仿宋" w:cs="仿宋"/>
              <w:bCs/>
            </w:rPr>
            <w:t>第四百</w:t>
          </w:r>
          <w:r>
            <w:rPr>
              <w:rStyle w:val="27"/>
              <w:rFonts w:ascii="仿宋_GB2312" w:hAnsi="仿宋_GB2312" w:cs="仿宋_GB2312"/>
              <w:bCs/>
            </w:rPr>
            <w:t>四十条 工作场所职业病危害因素的强度或者浓度超过国家职业卫生标准的</w:t>
          </w:r>
          <w:r>
            <w:tab/>
          </w:r>
          <w:r>
            <w:fldChar w:fldCharType="begin"/>
          </w:r>
          <w:r>
            <w:instrText xml:space="preserve"> PAGEREF _Toc132293388 \h </w:instrText>
          </w:r>
          <w:r>
            <w:fldChar w:fldCharType="separate"/>
          </w:r>
          <w:r>
            <w:t>495</w:t>
          </w:r>
          <w:r>
            <w:fldChar w:fldCharType="end"/>
          </w:r>
          <w:r>
            <w:fldChar w:fldCharType="end"/>
          </w:r>
        </w:p>
        <w:p w14:paraId="12DB1DAB">
          <w:pPr>
            <w:pStyle w:val="10"/>
            <w:rPr>
              <w:rFonts w:asciiTheme="minorHAnsi" w:hAnsiTheme="minorHAnsi" w:eastAsiaTheme="minorEastAsia"/>
              <w:kern w:val="2"/>
              <w:sz w:val="21"/>
            </w:rPr>
          </w:pPr>
          <w:r>
            <w:fldChar w:fldCharType="begin"/>
          </w:r>
          <w:r>
            <w:instrText xml:space="preserve"> HYPERLINK \l "_Toc132293389" </w:instrText>
          </w:r>
          <w:r>
            <w:fldChar w:fldCharType="separate"/>
          </w:r>
          <w:r>
            <w:rPr>
              <w:rStyle w:val="27"/>
              <w:rFonts w:ascii="仿宋" w:hAnsi="仿宋" w:cs="仿宋"/>
              <w:bCs/>
            </w:rPr>
            <w:t>第四百</w:t>
          </w:r>
          <w:r>
            <w:rPr>
              <w:rStyle w:val="27"/>
              <w:rFonts w:ascii="仿宋_GB2312" w:hAnsi="仿宋_GB2312" w:cs="仿宋_GB2312"/>
              <w:bCs/>
            </w:rPr>
            <w:t xml:space="preserve">四十一条 </w:t>
          </w:r>
          <w:r>
            <w:rPr>
              <w:rStyle w:val="27"/>
              <w:rFonts w:ascii="仿宋_GB2312" w:hAnsi="仿宋_GB2312" w:cs="仿宋_GB2312"/>
            </w:rPr>
            <w:t>未提供职业病防护设施和个人使用的职业病防护用品，或者提供的职业病防护设施和个人使用的职业病防护用品不符合国家职业卫生标准和卫生要求的</w:t>
          </w:r>
          <w:r>
            <w:tab/>
          </w:r>
          <w:r>
            <w:fldChar w:fldCharType="begin"/>
          </w:r>
          <w:r>
            <w:instrText xml:space="preserve"> PAGEREF _Toc132293389 \h </w:instrText>
          </w:r>
          <w:r>
            <w:fldChar w:fldCharType="separate"/>
          </w:r>
          <w:r>
            <w:t>497</w:t>
          </w:r>
          <w:r>
            <w:fldChar w:fldCharType="end"/>
          </w:r>
          <w:r>
            <w:fldChar w:fldCharType="end"/>
          </w:r>
        </w:p>
        <w:p w14:paraId="5AFABC98">
          <w:pPr>
            <w:pStyle w:val="10"/>
            <w:rPr>
              <w:rFonts w:asciiTheme="minorHAnsi" w:hAnsiTheme="minorHAnsi" w:eastAsiaTheme="minorEastAsia"/>
              <w:kern w:val="2"/>
              <w:sz w:val="21"/>
            </w:rPr>
          </w:pPr>
          <w:r>
            <w:fldChar w:fldCharType="begin"/>
          </w:r>
          <w:r>
            <w:instrText xml:space="preserve"> HYPERLINK \l "_Toc132293390" </w:instrText>
          </w:r>
          <w:r>
            <w:fldChar w:fldCharType="separate"/>
          </w:r>
          <w:r>
            <w:rPr>
              <w:rStyle w:val="27"/>
              <w:rFonts w:ascii="仿宋" w:hAnsi="仿宋" w:cs="仿宋"/>
              <w:bCs/>
            </w:rPr>
            <w:t>第四百</w:t>
          </w:r>
          <w:r>
            <w:rPr>
              <w:rStyle w:val="27"/>
              <w:rFonts w:ascii="仿宋_GB2312" w:hAnsi="仿宋_GB2312" w:cs="仿宋_GB2312"/>
              <w:bCs/>
            </w:rPr>
            <w:t xml:space="preserve">四十二条 </w:t>
          </w:r>
          <w:r>
            <w:rPr>
              <w:rStyle w:val="27"/>
              <w:rFonts w:ascii="仿宋_GB2312" w:hAnsi="仿宋_GB2312" w:cs="仿宋_GB2312"/>
            </w:rPr>
            <w:t>对职业病防护设备、应急救援设施和个人使用的职业病防护用品未按照规定进行维护、检修、检测，或者不能保持正常运行、使用状态的</w:t>
          </w:r>
          <w:r>
            <w:tab/>
          </w:r>
          <w:r>
            <w:fldChar w:fldCharType="begin"/>
          </w:r>
          <w:r>
            <w:instrText xml:space="preserve"> PAGEREF _Toc132293390 \h </w:instrText>
          </w:r>
          <w:r>
            <w:fldChar w:fldCharType="separate"/>
          </w:r>
          <w:r>
            <w:t>500</w:t>
          </w:r>
          <w:r>
            <w:fldChar w:fldCharType="end"/>
          </w:r>
          <w:r>
            <w:fldChar w:fldCharType="end"/>
          </w:r>
        </w:p>
        <w:p w14:paraId="37CF0144">
          <w:pPr>
            <w:pStyle w:val="10"/>
            <w:rPr>
              <w:rFonts w:asciiTheme="minorHAnsi" w:hAnsiTheme="minorHAnsi" w:eastAsiaTheme="minorEastAsia"/>
              <w:kern w:val="2"/>
              <w:sz w:val="21"/>
            </w:rPr>
          </w:pPr>
          <w:r>
            <w:fldChar w:fldCharType="begin"/>
          </w:r>
          <w:r>
            <w:instrText xml:space="preserve"> HYPERLINK \l "_Toc132293391" </w:instrText>
          </w:r>
          <w:r>
            <w:fldChar w:fldCharType="separate"/>
          </w:r>
          <w:r>
            <w:rPr>
              <w:rStyle w:val="27"/>
              <w:rFonts w:ascii="仿宋" w:hAnsi="仿宋" w:cs="仿宋"/>
              <w:bCs/>
            </w:rPr>
            <w:t>第四百</w:t>
          </w:r>
          <w:r>
            <w:rPr>
              <w:rStyle w:val="27"/>
              <w:rFonts w:ascii="仿宋_GB2312" w:hAnsi="仿宋_GB2312" w:cs="仿宋_GB2312"/>
              <w:bCs/>
            </w:rPr>
            <w:t>四十三条 未按照规定对工作场所职业病危害因素进行检测、评价的</w:t>
          </w:r>
          <w:r>
            <w:tab/>
          </w:r>
          <w:r>
            <w:fldChar w:fldCharType="begin"/>
          </w:r>
          <w:r>
            <w:instrText xml:space="preserve"> PAGEREF _Toc132293391 \h </w:instrText>
          </w:r>
          <w:r>
            <w:fldChar w:fldCharType="separate"/>
          </w:r>
          <w:r>
            <w:t>503</w:t>
          </w:r>
          <w:r>
            <w:fldChar w:fldCharType="end"/>
          </w:r>
          <w:r>
            <w:fldChar w:fldCharType="end"/>
          </w:r>
        </w:p>
        <w:p w14:paraId="5EF0D24F">
          <w:pPr>
            <w:pStyle w:val="10"/>
            <w:rPr>
              <w:rFonts w:asciiTheme="minorHAnsi" w:hAnsiTheme="minorHAnsi" w:eastAsiaTheme="minorEastAsia"/>
              <w:kern w:val="2"/>
              <w:sz w:val="21"/>
            </w:rPr>
          </w:pPr>
          <w:r>
            <w:fldChar w:fldCharType="begin"/>
          </w:r>
          <w:r>
            <w:instrText xml:space="preserve"> HYPERLINK \l "_Toc132293392" </w:instrText>
          </w:r>
          <w:r>
            <w:fldChar w:fldCharType="separate"/>
          </w:r>
          <w:r>
            <w:rPr>
              <w:rStyle w:val="27"/>
              <w:rFonts w:ascii="仿宋" w:hAnsi="仿宋" w:cs="仿宋"/>
              <w:bCs/>
            </w:rPr>
            <w:t>第四百</w:t>
          </w:r>
          <w:r>
            <w:rPr>
              <w:rStyle w:val="27"/>
              <w:rFonts w:ascii="仿宋_GB2312" w:hAnsi="仿宋_GB2312" w:cs="仿宋_GB2312"/>
              <w:bCs/>
            </w:rPr>
            <w:t xml:space="preserve">四十四条 </w:t>
          </w:r>
          <w:r>
            <w:rPr>
              <w:rStyle w:val="27"/>
              <w:rFonts w:ascii="仿宋_GB2312" w:hAnsi="仿宋_GB2312" w:cs="仿宋_GB2312"/>
            </w:rPr>
            <w:t>工作场所职业病危害因素经治理仍然达不到国家职业卫生标准和卫生要求时，未停止存在职业病危害因素的作业的</w:t>
          </w:r>
          <w:r>
            <w:tab/>
          </w:r>
          <w:r>
            <w:fldChar w:fldCharType="begin"/>
          </w:r>
          <w:r>
            <w:instrText xml:space="preserve"> PAGEREF _Toc132293392 \h </w:instrText>
          </w:r>
          <w:r>
            <w:fldChar w:fldCharType="separate"/>
          </w:r>
          <w:r>
            <w:t>505</w:t>
          </w:r>
          <w:r>
            <w:fldChar w:fldCharType="end"/>
          </w:r>
          <w:r>
            <w:fldChar w:fldCharType="end"/>
          </w:r>
        </w:p>
        <w:p w14:paraId="4B3563A0">
          <w:pPr>
            <w:pStyle w:val="10"/>
            <w:rPr>
              <w:rFonts w:asciiTheme="minorHAnsi" w:hAnsiTheme="minorHAnsi" w:eastAsiaTheme="minorEastAsia"/>
              <w:kern w:val="2"/>
              <w:sz w:val="21"/>
            </w:rPr>
          </w:pPr>
          <w:r>
            <w:fldChar w:fldCharType="begin"/>
          </w:r>
          <w:r>
            <w:instrText xml:space="preserve"> HYPERLINK \l "_Toc132293393" </w:instrText>
          </w:r>
          <w:r>
            <w:fldChar w:fldCharType="separate"/>
          </w:r>
          <w:r>
            <w:rPr>
              <w:rStyle w:val="27"/>
              <w:rFonts w:ascii="仿宋" w:hAnsi="仿宋" w:cs="仿宋"/>
              <w:bCs/>
            </w:rPr>
            <w:t>第四百</w:t>
          </w:r>
          <w:r>
            <w:rPr>
              <w:rStyle w:val="27"/>
              <w:rFonts w:ascii="仿宋_GB2312" w:hAnsi="仿宋_GB2312" w:cs="仿宋_GB2312"/>
              <w:bCs/>
            </w:rPr>
            <w:t>四十五条 未按照规定安排职业病病人、疑似职业病病人进行诊治的</w:t>
          </w:r>
          <w:r>
            <w:tab/>
          </w:r>
          <w:r>
            <w:fldChar w:fldCharType="begin"/>
          </w:r>
          <w:r>
            <w:instrText xml:space="preserve"> PAGEREF _Toc132293393 \h </w:instrText>
          </w:r>
          <w:r>
            <w:fldChar w:fldCharType="separate"/>
          </w:r>
          <w:r>
            <w:t>507</w:t>
          </w:r>
          <w:r>
            <w:fldChar w:fldCharType="end"/>
          </w:r>
          <w:r>
            <w:fldChar w:fldCharType="end"/>
          </w:r>
        </w:p>
        <w:p w14:paraId="46FF5B6C">
          <w:pPr>
            <w:pStyle w:val="10"/>
            <w:rPr>
              <w:rFonts w:asciiTheme="minorHAnsi" w:hAnsiTheme="minorHAnsi" w:eastAsiaTheme="minorEastAsia"/>
              <w:kern w:val="2"/>
              <w:sz w:val="21"/>
            </w:rPr>
          </w:pPr>
          <w:r>
            <w:fldChar w:fldCharType="begin"/>
          </w:r>
          <w:r>
            <w:instrText xml:space="preserve"> HYPERLINK \l "_Toc132293394" </w:instrText>
          </w:r>
          <w:r>
            <w:fldChar w:fldCharType="separate"/>
          </w:r>
          <w:r>
            <w:rPr>
              <w:rStyle w:val="27"/>
              <w:rFonts w:ascii="仿宋" w:hAnsi="仿宋" w:cs="仿宋"/>
              <w:bCs/>
            </w:rPr>
            <w:t>第四百</w:t>
          </w:r>
          <w:r>
            <w:rPr>
              <w:rStyle w:val="27"/>
              <w:rFonts w:ascii="仿宋_GB2312" w:hAnsi="仿宋_GB2312" w:cs="仿宋_GB2312"/>
              <w:bCs/>
            </w:rPr>
            <w:t xml:space="preserve">四十六条 </w:t>
          </w:r>
          <w:r>
            <w:rPr>
              <w:rStyle w:val="27"/>
              <w:rFonts w:ascii="仿宋_GB2312" w:hAnsi="仿宋_GB2312" w:cs="仿宋_GB2312"/>
            </w:rPr>
            <w:t>发生或者可能发生急性职业病危害事故时，未立即采取应急救援和控制措施或者未按照规定及时报告的</w:t>
          </w:r>
          <w:r>
            <w:tab/>
          </w:r>
          <w:r>
            <w:fldChar w:fldCharType="begin"/>
          </w:r>
          <w:r>
            <w:instrText xml:space="preserve"> PAGEREF _Toc132293394 \h </w:instrText>
          </w:r>
          <w:r>
            <w:fldChar w:fldCharType="separate"/>
          </w:r>
          <w:r>
            <w:t>508</w:t>
          </w:r>
          <w:r>
            <w:fldChar w:fldCharType="end"/>
          </w:r>
          <w:r>
            <w:fldChar w:fldCharType="end"/>
          </w:r>
        </w:p>
        <w:p w14:paraId="5897082B">
          <w:pPr>
            <w:pStyle w:val="10"/>
            <w:rPr>
              <w:rFonts w:asciiTheme="minorHAnsi" w:hAnsiTheme="minorHAnsi" w:eastAsiaTheme="minorEastAsia"/>
              <w:kern w:val="2"/>
              <w:sz w:val="21"/>
            </w:rPr>
          </w:pPr>
          <w:r>
            <w:fldChar w:fldCharType="begin"/>
          </w:r>
          <w:r>
            <w:instrText xml:space="preserve"> HYPERLINK \l "_Toc132293395" </w:instrText>
          </w:r>
          <w:r>
            <w:fldChar w:fldCharType="separate"/>
          </w:r>
          <w:r>
            <w:rPr>
              <w:rStyle w:val="27"/>
              <w:rFonts w:ascii="仿宋" w:hAnsi="仿宋" w:cs="仿宋"/>
              <w:bCs/>
            </w:rPr>
            <w:t>第四百</w:t>
          </w:r>
          <w:r>
            <w:rPr>
              <w:rStyle w:val="27"/>
              <w:rFonts w:ascii="仿宋_GB2312" w:hAnsi="仿宋_GB2312" w:cs="仿宋_GB2312"/>
              <w:bCs/>
            </w:rPr>
            <w:t xml:space="preserve">四十七条 </w:t>
          </w:r>
          <w:r>
            <w:rPr>
              <w:rStyle w:val="27"/>
              <w:rFonts w:ascii="仿宋_GB2312" w:hAnsi="仿宋_GB2312" w:cs="仿宋_GB2312"/>
            </w:rPr>
            <w:t>未按照规定在产生严重职业病危害的作业岗位醒目位置设置警示标识和中文警示说明的</w:t>
          </w:r>
          <w:r>
            <w:tab/>
          </w:r>
          <w:r>
            <w:fldChar w:fldCharType="begin"/>
          </w:r>
          <w:r>
            <w:instrText xml:space="preserve"> PAGEREF _Toc132293395 \h </w:instrText>
          </w:r>
          <w:r>
            <w:fldChar w:fldCharType="separate"/>
          </w:r>
          <w:r>
            <w:t>510</w:t>
          </w:r>
          <w:r>
            <w:fldChar w:fldCharType="end"/>
          </w:r>
          <w:r>
            <w:fldChar w:fldCharType="end"/>
          </w:r>
        </w:p>
        <w:p w14:paraId="70C5E355">
          <w:pPr>
            <w:pStyle w:val="10"/>
            <w:rPr>
              <w:rFonts w:asciiTheme="minorHAnsi" w:hAnsiTheme="minorHAnsi" w:eastAsiaTheme="minorEastAsia"/>
              <w:kern w:val="2"/>
              <w:sz w:val="21"/>
            </w:rPr>
          </w:pPr>
          <w:r>
            <w:fldChar w:fldCharType="begin"/>
          </w:r>
          <w:r>
            <w:instrText xml:space="preserve"> HYPERLINK \l "_Toc132293396" </w:instrText>
          </w:r>
          <w:r>
            <w:fldChar w:fldCharType="separate"/>
          </w:r>
          <w:r>
            <w:rPr>
              <w:rStyle w:val="27"/>
              <w:rFonts w:ascii="仿宋" w:hAnsi="仿宋" w:cs="仿宋"/>
              <w:bCs/>
            </w:rPr>
            <w:t>第四百</w:t>
          </w:r>
          <w:r>
            <w:rPr>
              <w:rStyle w:val="27"/>
              <w:rFonts w:ascii="仿宋_GB2312" w:hAnsi="仿宋_GB2312" w:cs="仿宋_GB2312"/>
              <w:bCs/>
            </w:rPr>
            <w:t xml:space="preserve">四十八条 </w:t>
          </w:r>
          <w:r>
            <w:rPr>
              <w:rStyle w:val="27"/>
              <w:rFonts w:ascii="仿宋_GB2312" w:hAnsi="仿宋_GB2312" w:cs="仿宋_GB2312"/>
            </w:rPr>
            <w:t>用人单位拒绝职业卫生监督管理部门监督检查的</w:t>
          </w:r>
          <w:r>
            <w:tab/>
          </w:r>
          <w:r>
            <w:fldChar w:fldCharType="begin"/>
          </w:r>
          <w:r>
            <w:instrText xml:space="preserve"> PAGEREF _Toc132293396 \h </w:instrText>
          </w:r>
          <w:r>
            <w:fldChar w:fldCharType="separate"/>
          </w:r>
          <w:r>
            <w:t>511</w:t>
          </w:r>
          <w:r>
            <w:fldChar w:fldCharType="end"/>
          </w:r>
          <w:r>
            <w:fldChar w:fldCharType="end"/>
          </w:r>
        </w:p>
        <w:p w14:paraId="00D762F3">
          <w:pPr>
            <w:pStyle w:val="10"/>
            <w:rPr>
              <w:rFonts w:asciiTheme="minorHAnsi" w:hAnsiTheme="minorHAnsi" w:eastAsiaTheme="minorEastAsia"/>
              <w:kern w:val="2"/>
              <w:sz w:val="21"/>
            </w:rPr>
          </w:pPr>
          <w:r>
            <w:fldChar w:fldCharType="begin"/>
          </w:r>
          <w:r>
            <w:instrText xml:space="preserve"> HYPERLINK \l "_Toc132293397" </w:instrText>
          </w:r>
          <w:r>
            <w:fldChar w:fldCharType="separate"/>
          </w:r>
          <w:r>
            <w:rPr>
              <w:rStyle w:val="27"/>
              <w:rFonts w:ascii="仿宋" w:hAnsi="仿宋" w:cs="仿宋"/>
              <w:bCs/>
            </w:rPr>
            <w:t>第四百</w:t>
          </w:r>
          <w:r>
            <w:rPr>
              <w:rStyle w:val="27"/>
              <w:rFonts w:ascii="仿宋_GB2312" w:hAnsi="仿宋_GB2312" w:cs="仿宋_GB2312"/>
              <w:bCs/>
            </w:rPr>
            <w:t xml:space="preserve">四十九条 </w:t>
          </w:r>
          <w:r>
            <w:rPr>
              <w:rStyle w:val="27"/>
              <w:rFonts w:ascii="仿宋_GB2312" w:hAnsi="仿宋_GB2312" w:cs="仿宋_GB2312"/>
            </w:rPr>
            <w:t>隐瞒、伪造、篡改、毁损职业健康监护档案、工作场所职业病危害因素检测评价结果等相关资料，或者拒不提供职业病诊断、鉴定所需资料的</w:t>
          </w:r>
          <w:r>
            <w:tab/>
          </w:r>
          <w:r>
            <w:fldChar w:fldCharType="begin"/>
          </w:r>
          <w:r>
            <w:instrText xml:space="preserve"> PAGEREF _Toc132293397 \h </w:instrText>
          </w:r>
          <w:r>
            <w:fldChar w:fldCharType="separate"/>
          </w:r>
          <w:r>
            <w:t>513</w:t>
          </w:r>
          <w:r>
            <w:fldChar w:fldCharType="end"/>
          </w:r>
          <w:r>
            <w:fldChar w:fldCharType="end"/>
          </w:r>
        </w:p>
        <w:p w14:paraId="37CF0AD2">
          <w:pPr>
            <w:pStyle w:val="10"/>
            <w:rPr>
              <w:rFonts w:asciiTheme="minorHAnsi" w:hAnsiTheme="minorHAnsi" w:eastAsiaTheme="minorEastAsia"/>
              <w:kern w:val="2"/>
              <w:sz w:val="21"/>
            </w:rPr>
          </w:pPr>
          <w:r>
            <w:fldChar w:fldCharType="begin"/>
          </w:r>
          <w:r>
            <w:instrText xml:space="preserve"> HYPERLINK \l "_Toc132293398" </w:instrText>
          </w:r>
          <w:r>
            <w:fldChar w:fldCharType="separate"/>
          </w:r>
          <w:r>
            <w:rPr>
              <w:rStyle w:val="27"/>
              <w:rFonts w:ascii="仿宋" w:hAnsi="仿宋" w:cs="仿宋"/>
              <w:bCs/>
            </w:rPr>
            <w:t>第四百</w:t>
          </w:r>
          <w:r>
            <w:rPr>
              <w:rStyle w:val="27"/>
              <w:rFonts w:ascii="仿宋_GB2312" w:hAnsi="仿宋_GB2312" w:cs="仿宋_GB2312"/>
              <w:bCs/>
            </w:rPr>
            <w:t xml:space="preserve">五十条 </w:t>
          </w:r>
          <w:r>
            <w:rPr>
              <w:rStyle w:val="27"/>
              <w:rFonts w:ascii="仿宋_GB2312" w:hAnsi="仿宋_GB2312" w:cs="仿宋_GB2312"/>
            </w:rPr>
            <w:t>按照规定承担职业病诊断、鉴定费用和职业病病人的医疗、生活保障费用的</w:t>
          </w:r>
          <w:r>
            <w:tab/>
          </w:r>
          <w:r>
            <w:fldChar w:fldCharType="begin"/>
          </w:r>
          <w:r>
            <w:instrText xml:space="preserve"> PAGEREF _Toc132293398 \h </w:instrText>
          </w:r>
          <w:r>
            <w:fldChar w:fldCharType="separate"/>
          </w:r>
          <w:r>
            <w:t>515</w:t>
          </w:r>
          <w:r>
            <w:fldChar w:fldCharType="end"/>
          </w:r>
          <w:r>
            <w:fldChar w:fldCharType="end"/>
          </w:r>
        </w:p>
        <w:p w14:paraId="6969456C">
          <w:pPr>
            <w:pStyle w:val="10"/>
            <w:rPr>
              <w:rFonts w:asciiTheme="minorHAnsi" w:hAnsiTheme="minorHAnsi" w:eastAsiaTheme="minorEastAsia"/>
              <w:kern w:val="2"/>
              <w:sz w:val="21"/>
            </w:rPr>
          </w:pPr>
          <w:r>
            <w:fldChar w:fldCharType="begin"/>
          </w:r>
          <w:r>
            <w:instrText xml:space="preserve"> HYPERLINK \l "_Toc132293399" </w:instrText>
          </w:r>
          <w:r>
            <w:fldChar w:fldCharType="separate"/>
          </w:r>
          <w:r>
            <w:rPr>
              <w:rStyle w:val="27"/>
              <w:rFonts w:ascii="仿宋" w:hAnsi="仿宋" w:cs="仿宋"/>
              <w:bCs/>
            </w:rPr>
            <w:t>第四百</w:t>
          </w:r>
          <w:r>
            <w:rPr>
              <w:rStyle w:val="27"/>
              <w:rFonts w:ascii="仿宋_GB2312" w:hAnsi="仿宋_GB2312" w:cs="仿宋_GB2312"/>
              <w:bCs/>
            </w:rPr>
            <w:t xml:space="preserve">五十一条 </w:t>
          </w:r>
          <w:r>
            <w:rPr>
              <w:rStyle w:val="27"/>
              <w:rFonts w:ascii="仿宋_GB2312" w:hAnsi="仿宋_GB2312" w:cs="仿宋_GB2312"/>
            </w:rPr>
            <w:t>向用人单位提供可能产生职业病危害的设备、材料，未按照规定提供中文说明书或者设置警示标识和中文警示说明的</w:t>
          </w:r>
          <w:r>
            <w:tab/>
          </w:r>
          <w:r>
            <w:fldChar w:fldCharType="begin"/>
          </w:r>
          <w:r>
            <w:instrText xml:space="preserve"> PAGEREF _Toc132293399 \h </w:instrText>
          </w:r>
          <w:r>
            <w:fldChar w:fldCharType="separate"/>
          </w:r>
          <w:r>
            <w:t>516</w:t>
          </w:r>
          <w:r>
            <w:fldChar w:fldCharType="end"/>
          </w:r>
          <w:r>
            <w:fldChar w:fldCharType="end"/>
          </w:r>
        </w:p>
        <w:p w14:paraId="2E483D01">
          <w:pPr>
            <w:pStyle w:val="10"/>
            <w:rPr>
              <w:rFonts w:asciiTheme="minorHAnsi" w:hAnsiTheme="minorHAnsi" w:eastAsiaTheme="minorEastAsia"/>
              <w:kern w:val="2"/>
              <w:sz w:val="21"/>
            </w:rPr>
          </w:pPr>
          <w:r>
            <w:fldChar w:fldCharType="begin"/>
          </w:r>
          <w:r>
            <w:instrText xml:space="preserve"> HYPERLINK \l "_Toc132293400" </w:instrText>
          </w:r>
          <w:r>
            <w:fldChar w:fldCharType="separate"/>
          </w:r>
          <w:r>
            <w:rPr>
              <w:rStyle w:val="27"/>
              <w:rFonts w:ascii="仿宋" w:hAnsi="仿宋" w:cs="仿宋"/>
              <w:bCs/>
            </w:rPr>
            <w:t>第四百</w:t>
          </w:r>
          <w:r>
            <w:rPr>
              <w:rStyle w:val="27"/>
              <w:rFonts w:ascii="仿宋_GB2312" w:hAnsi="仿宋_GB2312" w:cs="仿宋_GB2312"/>
              <w:bCs/>
            </w:rPr>
            <w:t xml:space="preserve">五十二条 </w:t>
          </w:r>
          <w:r>
            <w:rPr>
              <w:rStyle w:val="27"/>
              <w:rFonts w:ascii="仿宋_GB2312" w:hAnsi="仿宋_GB2312" w:cs="仿宋_GB2312"/>
            </w:rPr>
            <w:t>用人单位和医疗卫生机构未按照规定报告职业病、疑似职业病的</w:t>
          </w:r>
          <w:r>
            <w:tab/>
          </w:r>
          <w:r>
            <w:fldChar w:fldCharType="begin"/>
          </w:r>
          <w:r>
            <w:instrText xml:space="preserve"> PAGEREF _Toc132293400 \h </w:instrText>
          </w:r>
          <w:r>
            <w:fldChar w:fldCharType="separate"/>
          </w:r>
          <w:r>
            <w:t>517</w:t>
          </w:r>
          <w:r>
            <w:fldChar w:fldCharType="end"/>
          </w:r>
          <w:r>
            <w:fldChar w:fldCharType="end"/>
          </w:r>
        </w:p>
        <w:p w14:paraId="02AAD818">
          <w:pPr>
            <w:pStyle w:val="10"/>
            <w:rPr>
              <w:rFonts w:asciiTheme="minorHAnsi" w:hAnsiTheme="minorHAnsi" w:eastAsiaTheme="minorEastAsia"/>
              <w:kern w:val="2"/>
              <w:sz w:val="21"/>
            </w:rPr>
          </w:pPr>
          <w:r>
            <w:fldChar w:fldCharType="begin"/>
          </w:r>
          <w:r>
            <w:instrText xml:space="preserve"> HYPERLINK \l "_Toc132293401" </w:instrText>
          </w:r>
          <w:r>
            <w:fldChar w:fldCharType="separate"/>
          </w:r>
          <w:r>
            <w:rPr>
              <w:rStyle w:val="27"/>
              <w:rFonts w:ascii="仿宋" w:hAnsi="仿宋" w:cs="仿宋"/>
              <w:bCs/>
            </w:rPr>
            <w:t>第四百</w:t>
          </w:r>
          <w:r>
            <w:rPr>
              <w:rStyle w:val="27"/>
              <w:rFonts w:ascii="仿宋_GB2312" w:hAnsi="仿宋_GB2312" w:cs="仿宋_GB2312"/>
              <w:bCs/>
            </w:rPr>
            <w:t xml:space="preserve">五十三条 </w:t>
          </w:r>
          <w:r>
            <w:rPr>
              <w:rStyle w:val="27"/>
              <w:rFonts w:ascii="仿宋_GB2312" w:hAnsi="仿宋_GB2312" w:cs="仿宋_GB2312"/>
            </w:rPr>
            <w:t>隐瞒技术、工艺、设备、材料所产生的职业病危害而采用的</w:t>
          </w:r>
          <w:r>
            <w:tab/>
          </w:r>
          <w:r>
            <w:fldChar w:fldCharType="begin"/>
          </w:r>
          <w:r>
            <w:instrText xml:space="preserve"> PAGEREF _Toc132293401 \h </w:instrText>
          </w:r>
          <w:r>
            <w:fldChar w:fldCharType="separate"/>
          </w:r>
          <w:r>
            <w:t>519</w:t>
          </w:r>
          <w:r>
            <w:fldChar w:fldCharType="end"/>
          </w:r>
          <w:r>
            <w:fldChar w:fldCharType="end"/>
          </w:r>
        </w:p>
        <w:p w14:paraId="585F7589">
          <w:pPr>
            <w:pStyle w:val="10"/>
            <w:rPr>
              <w:rFonts w:asciiTheme="minorHAnsi" w:hAnsiTheme="minorHAnsi" w:eastAsiaTheme="minorEastAsia"/>
              <w:kern w:val="2"/>
              <w:sz w:val="21"/>
            </w:rPr>
          </w:pPr>
          <w:r>
            <w:fldChar w:fldCharType="begin"/>
          </w:r>
          <w:r>
            <w:instrText xml:space="preserve"> HYPERLINK \l "_Toc132293402" </w:instrText>
          </w:r>
          <w:r>
            <w:fldChar w:fldCharType="separate"/>
          </w:r>
          <w:r>
            <w:rPr>
              <w:rStyle w:val="27"/>
              <w:rFonts w:ascii="仿宋" w:hAnsi="仿宋" w:cs="仿宋"/>
              <w:bCs/>
            </w:rPr>
            <w:t>第四百</w:t>
          </w:r>
          <w:r>
            <w:rPr>
              <w:rStyle w:val="27"/>
              <w:rFonts w:ascii="仿宋_GB2312" w:hAnsi="仿宋_GB2312" w:cs="仿宋_GB2312"/>
              <w:bCs/>
            </w:rPr>
            <w:t xml:space="preserve">五十四条 </w:t>
          </w:r>
          <w:r>
            <w:rPr>
              <w:rStyle w:val="27"/>
              <w:rFonts w:ascii="仿宋_GB2312" w:hAnsi="仿宋_GB2312" w:cs="仿宋_GB2312"/>
            </w:rPr>
            <w:t>隐瞒本单位职业卫生真实情况的</w:t>
          </w:r>
          <w:r>
            <w:tab/>
          </w:r>
          <w:r>
            <w:fldChar w:fldCharType="begin"/>
          </w:r>
          <w:r>
            <w:instrText xml:space="preserve"> PAGEREF _Toc132293402 \h </w:instrText>
          </w:r>
          <w:r>
            <w:fldChar w:fldCharType="separate"/>
          </w:r>
          <w:r>
            <w:t>520</w:t>
          </w:r>
          <w:r>
            <w:fldChar w:fldCharType="end"/>
          </w:r>
          <w:r>
            <w:fldChar w:fldCharType="end"/>
          </w:r>
        </w:p>
        <w:p w14:paraId="2D22B118">
          <w:pPr>
            <w:pStyle w:val="10"/>
            <w:rPr>
              <w:rFonts w:asciiTheme="minorHAnsi" w:hAnsiTheme="minorHAnsi" w:eastAsiaTheme="minorEastAsia"/>
              <w:kern w:val="2"/>
              <w:sz w:val="21"/>
            </w:rPr>
          </w:pPr>
          <w:r>
            <w:fldChar w:fldCharType="begin"/>
          </w:r>
          <w:r>
            <w:instrText xml:space="preserve"> HYPERLINK \l "_Toc132293403" </w:instrText>
          </w:r>
          <w:r>
            <w:fldChar w:fldCharType="separate"/>
          </w:r>
          <w:r>
            <w:rPr>
              <w:rStyle w:val="27"/>
              <w:rFonts w:ascii="仿宋" w:hAnsi="仿宋" w:cs="仿宋"/>
              <w:bCs/>
            </w:rPr>
            <w:t>第四百</w:t>
          </w:r>
          <w:r>
            <w:rPr>
              <w:rStyle w:val="27"/>
              <w:rFonts w:ascii="仿宋_GB2312" w:hAnsi="仿宋_GB2312" w:cs="仿宋_GB2312"/>
              <w:bCs/>
            </w:rPr>
            <w:t xml:space="preserve">五十五条 </w:t>
          </w:r>
          <w:r>
            <w:rPr>
              <w:rStyle w:val="27"/>
              <w:rFonts w:ascii="仿宋_GB2312" w:hAnsi="仿宋_GB2312" w:cs="仿宋_GB2312"/>
            </w:rPr>
            <w:t>可能发生急性职业损伤的有毒、有害工作场所（用人单位应当设置报警装置，配置现场急救用品、冲洗设备、应急撤离通道和必要的泄险区）、放射工作场所或者放射性同位素的运输、贮存（用人单位必须配置防护设备和报警装置，保证接触放射线的工作人员佩戴个人剂量计）不符合本法第二十五条规定的</w:t>
          </w:r>
          <w:r>
            <w:tab/>
          </w:r>
          <w:r>
            <w:fldChar w:fldCharType="begin"/>
          </w:r>
          <w:r>
            <w:instrText xml:space="preserve"> PAGEREF _Toc132293403 \h </w:instrText>
          </w:r>
          <w:r>
            <w:fldChar w:fldCharType="separate"/>
          </w:r>
          <w:r>
            <w:t>521</w:t>
          </w:r>
          <w:r>
            <w:fldChar w:fldCharType="end"/>
          </w:r>
          <w:r>
            <w:fldChar w:fldCharType="end"/>
          </w:r>
        </w:p>
        <w:p w14:paraId="79791CD5">
          <w:pPr>
            <w:pStyle w:val="10"/>
            <w:rPr>
              <w:rFonts w:asciiTheme="minorHAnsi" w:hAnsiTheme="minorHAnsi" w:eastAsiaTheme="minorEastAsia"/>
              <w:kern w:val="2"/>
              <w:sz w:val="21"/>
            </w:rPr>
          </w:pPr>
          <w:r>
            <w:fldChar w:fldCharType="begin"/>
          </w:r>
          <w:r>
            <w:instrText xml:space="preserve"> HYPERLINK \l "_Toc132293404" </w:instrText>
          </w:r>
          <w:r>
            <w:fldChar w:fldCharType="separate"/>
          </w:r>
          <w:r>
            <w:rPr>
              <w:rStyle w:val="27"/>
              <w:rFonts w:ascii="仿宋" w:hAnsi="仿宋" w:cs="仿宋"/>
              <w:bCs/>
            </w:rPr>
            <w:t>第四百</w:t>
          </w:r>
          <w:r>
            <w:rPr>
              <w:rStyle w:val="27"/>
              <w:rFonts w:ascii="仿宋_GB2312" w:hAnsi="仿宋_GB2312" w:cs="仿宋_GB2312"/>
              <w:bCs/>
            </w:rPr>
            <w:t xml:space="preserve">五十六条 </w:t>
          </w:r>
          <w:r>
            <w:rPr>
              <w:rStyle w:val="27"/>
              <w:rFonts w:ascii="仿宋_GB2312" w:hAnsi="仿宋_GB2312" w:cs="仿宋_GB2312"/>
            </w:rPr>
            <w:t>使用国家明令禁止使用的可能产生职业病危害的设备或者材料的</w:t>
          </w:r>
          <w:r>
            <w:tab/>
          </w:r>
          <w:r>
            <w:fldChar w:fldCharType="begin"/>
          </w:r>
          <w:r>
            <w:instrText xml:space="preserve"> PAGEREF _Toc132293404 \h </w:instrText>
          </w:r>
          <w:r>
            <w:fldChar w:fldCharType="separate"/>
          </w:r>
          <w:r>
            <w:t>523</w:t>
          </w:r>
          <w:r>
            <w:fldChar w:fldCharType="end"/>
          </w:r>
          <w:r>
            <w:fldChar w:fldCharType="end"/>
          </w:r>
        </w:p>
        <w:p w14:paraId="2C45736D">
          <w:pPr>
            <w:pStyle w:val="10"/>
            <w:rPr>
              <w:rFonts w:asciiTheme="minorHAnsi" w:hAnsiTheme="minorHAnsi" w:eastAsiaTheme="minorEastAsia"/>
              <w:kern w:val="2"/>
              <w:sz w:val="21"/>
            </w:rPr>
          </w:pPr>
          <w:r>
            <w:fldChar w:fldCharType="begin"/>
          </w:r>
          <w:r>
            <w:instrText xml:space="preserve"> HYPERLINK \l "_Toc132293405" </w:instrText>
          </w:r>
          <w:r>
            <w:fldChar w:fldCharType="separate"/>
          </w:r>
          <w:r>
            <w:rPr>
              <w:rStyle w:val="27"/>
              <w:rFonts w:ascii="仿宋" w:hAnsi="仿宋" w:cs="仿宋"/>
              <w:bCs/>
            </w:rPr>
            <w:t>第四百</w:t>
          </w:r>
          <w:r>
            <w:rPr>
              <w:rStyle w:val="27"/>
              <w:rFonts w:ascii="仿宋_GB2312" w:hAnsi="仿宋_GB2312" w:cs="仿宋_GB2312"/>
              <w:bCs/>
            </w:rPr>
            <w:t>五十七条 将产生职业病危害的作业转移给没有职业病防护条件的单位和个人，或者没有职业病防护条件的单位和个人接受产生职业病危害的作业的</w:t>
          </w:r>
          <w:r>
            <w:tab/>
          </w:r>
          <w:r>
            <w:fldChar w:fldCharType="begin"/>
          </w:r>
          <w:r>
            <w:instrText xml:space="preserve"> PAGEREF _Toc132293405 \h </w:instrText>
          </w:r>
          <w:r>
            <w:fldChar w:fldCharType="separate"/>
          </w:r>
          <w:r>
            <w:t>525</w:t>
          </w:r>
          <w:r>
            <w:fldChar w:fldCharType="end"/>
          </w:r>
          <w:r>
            <w:fldChar w:fldCharType="end"/>
          </w:r>
        </w:p>
        <w:p w14:paraId="7F8E88E2">
          <w:pPr>
            <w:pStyle w:val="10"/>
            <w:rPr>
              <w:rFonts w:asciiTheme="minorHAnsi" w:hAnsiTheme="minorHAnsi" w:eastAsiaTheme="minorEastAsia"/>
              <w:kern w:val="2"/>
              <w:sz w:val="21"/>
            </w:rPr>
          </w:pPr>
          <w:r>
            <w:fldChar w:fldCharType="begin"/>
          </w:r>
          <w:r>
            <w:instrText xml:space="preserve"> HYPERLINK \l "_Toc132293406" </w:instrText>
          </w:r>
          <w:r>
            <w:fldChar w:fldCharType="separate"/>
          </w:r>
          <w:r>
            <w:rPr>
              <w:rStyle w:val="27"/>
              <w:rFonts w:ascii="仿宋" w:hAnsi="仿宋" w:cs="仿宋"/>
              <w:bCs/>
            </w:rPr>
            <w:t>第四百</w:t>
          </w:r>
          <w:r>
            <w:rPr>
              <w:rStyle w:val="27"/>
              <w:rFonts w:ascii="仿宋_GB2312" w:hAnsi="仿宋_GB2312" w:cs="仿宋_GB2312"/>
              <w:bCs/>
            </w:rPr>
            <w:t xml:space="preserve">五十八条  </w:t>
          </w:r>
          <w:r>
            <w:rPr>
              <w:rStyle w:val="27"/>
              <w:rFonts w:ascii="仿宋_GB2312" w:hAnsi="仿宋_GB2312" w:cs="仿宋_GB2312"/>
            </w:rPr>
            <w:t>擅自拆除、停止使用职业病防护设备或者应急救援设施的</w:t>
          </w:r>
          <w:r>
            <w:tab/>
          </w:r>
          <w:r>
            <w:fldChar w:fldCharType="begin"/>
          </w:r>
          <w:r>
            <w:instrText xml:space="preserve"> PAGEREF _Toc132293406 \h </w:instrText>
          </w:r>
          <w:r>
            <w:fldChar w:fldCharType="separate"/>
          </w:r>
          <w:r>
            <w:t>527</w:t>
          </w:r>
          <w:r>
            <w:fldChar w:fldCharType="end"/>
          </w:r>
          <w:r>
            <w:fldChar w:fldCharType="end"/>
          </w:r>
        </w:p>
        <w:p w14:paraId="5AD3565D">
          <w:pPr>
            <w:pStyle w:val="10"/>
            <w:rPr>
              <w:rFonts w:asciiTheme="minorHAnsi" w:hAnsiTheme="minorHAnsi" w:eastAsiaTheme="minorEastAsia"/>
              <w:kern w:val="2"/>
              <w:sz w:val="21"/>
            </w:rPr>
          </w:pPr>
          <w:r>
            <w:fldChar w:fldCharType="begin"/>
          </w:r>
          <w:r>
            <w:instrText xml:space="preserve"> HYPERLINK \l "_Toc132293407" </w:instrText>
          </w:r>
          <w:r>
            <w:fldChar w:fldCharType="separate"/>
          </w:r>
          <w:r>
            <w:rPr>
              <w:rStyle w:val="27"/>
              <w:rFonts w:ascii="仿宋" w:hAnsi="仿宋" w:cs="仿宋"/>
              <w:bCs/>
            </w:rPr>
            <w:t>第四百</w:t>
          </w:r>
          <w:r>
            <w:rPr>
              <w:rStyle w:val="27"/>
              <w:rFonts w:ascii="仿宋_GB2312" w:hAnsi="仿宋_GB2312" w:cs="仿宋_GB2312"/>
              <w:bCs/>
            </w:rPr>
            <w:t xml:space="preserve">五十九条 </w:t>
          </w:r>
          <w:r>
            <w:rPr>
              <w:rStyle w:val="27"/>
              <w:rFonts w:ascii="仿宋_GB2312" w:hAnsi="仿宋_GB2312" w:cs="仿宋_GB2312"/>
            </w:rPr>
            <w:t>安排未经职业健康检查的劳动者、有职业禁忌的劳动者、未成年工或者孕期、哺乳期女职工从事接触职业病危害的作业或者禁忌作业的</w:t>
          </w:r>
          <w:r>
            <w:tab/>
          </w:r>
          <w:r>
            <w:fldChar w:fldCharType="begin"/>
          </w:r>
          <w:r>
            <w:instrText xml:space="preserve"> PAGEREF _Toc132293407 \h </w:instrText>
          </w:r>
          <w:r>
            <w:fldChar w:fldCharType="separate"/>
          </w:r>
          <w:r>
            <w:t>529</w:t>
          </w:r>
          <w:r>
            <w:fldChar w:fldCharType="end"/>
          </w:r>
          <w:r>
            <w:fldChar w:fldCharType="end"/>
          </w:r>
        </w:p>
        <w:p w14:paraId="09FFE30D">
          <w:pPr>
            <w:pStyle w:val="10"/>
            <w:rPr>
              <w:rFonts w:asciiTheme="minorHAnsi" w:hAnsiTheme="minorHAnsi" w:eastAsiaTheme="minorEastAsia"/>
              <w:kern w:val="2"/>
              <w:sz w:val="21"/>
            </w:rPr>
          </w:pPr>
          <w:r>
            <w:fldChar w:fldCharType="begin"/>
          </w:r>
          <w:r>
            <w:instrText xml:space="preserve"> HYPERLINK \l "_Toc132293408" </w:instrText>
          </w:r>
          <w:r>
            <w:fldChar w:fldCharType="separate"/>
          </w:r>
          <w:r>
            <w:rPr>
              <w:rStyle w:val="27"/>
              <w:rFonts w:ascii="仿宋" w:hAnsi="仿宋" w:cs="仿宋"/>
              <w:bCs/>
            </w:rPr>
            <w:t>第四百</w:t>
          </w:r>
          <w:r>
            <w:rPr>
              <w:rStyle w:val="27"/>
              <w:rFonts w:ascii="仿宋_GB2312" w:hAnsi="仿宋_GB2312" w:cs="仿宋_GB2312"/>
              <w:bCs/>
            </w:rPr>
            <w:t xml:space="preserve">六十条 </w:t>
          </w:r>
          <w:r>
            <w:rPr>
              <w:rStyle w:val="27"/>
              <w:rFonts w:ascii="仿宋_GB2312" w:hAnsi="仿宋_GB2312" w:cs="仿宋_GB2312"/>
            </w:rPr>
            <w:t>违章指挥和强令劳动者进行没有职业病防护措施的作业的</w:t>
          </w:r>
          <w:r>
            <w:tab/>
          </w:r>
          <w:r>
            <w:fldChar w:fldCharType="begin"/>
          </w:r>
          <w:r>
            <w:instrText xml:space="preserve"> PAGEREF _Toc132293408 \h </w:instrText>
          </w:r>
          <w:r>
            <w:fldChar w:fldCharType="separate"/>
          </w:r>
          <w:r>
            <w:t>532</w:t>
          </w:r>
          <w:r>
            <w:fldChar w:fldCharType="end"/>
          </w:r>
          <w:r>
            <w:fldChar w:fldCharType="end"/>
          </w:r>
        </w:p>
        <w:p w14:paraId="312832AB">
          <w:pPr>
            <w:pStyle w:val="10"/>
            <w:rPr>
              <w:rFonts w:asciiTheme="minorHAnsi" w:hAnsiTheme="minorHAnsi" w:eastAsiaTheme="minorEastAsia"/>
              <w:kern w:val="2"/>
              <w:sz w:val="21"/>
            </w:rPr>
          </w:pPr>
          <w:r>
            <w:fldChar w:fldCharType="begin"/>
          </w:r>
          <w:r>
            <w:instrText xml:space="preserve"> HYPERLINK \l "_Toc132293409" </w:instrText>
          </w:r>
          <w:r>
            <w:fldChar w:fldCharType="separate"/>
          </w:r>
          <w:r>
            <w:rPr>
              <w:rStyle w:val="27"/>
              <w:rFonts w:ascii="仿宋" w:hAnsi="仿宋" w:cs="仿宋"/>
              <w:bCs/>
            </w:rPr>
            <w:t>第四百</w:t>
          </w:r>
          <w:r>
            <w:rPr>
              <w:rStyle w:val="27"/>
              <w:rFonts w:ascii="仿宋_GB2312" w:hAnsi="仿宋_GB2312" w:cs="仿宋_GB2312"/>
              <w:bCs/>
            </w:rPr>
            <w:t>六十一条 用人单位违反本法规定，已经对劳动者生命健康造成严重损害的</w:t>
          </w:r>
          <w:r>
            <w:tab/>
          </w:r>
          <w:r>
            <w:fldChar w:fldCharType="begin"/>
          </w:r>
          <w:r>
            <w:instrText xml:space="preserve"> PAGEREF _Toc132293409 \h </w:instrText>
          </w:r>
          <w:r>
            <w:fldChar w:fldCharType="separate"/>
          </w:r>
          <w:r>
            <w:t>534</w:t>
          </w:r>
          <w:r>
            <w:fldChar w:fldCharType="end"/>
          </w:r>
          <w:r>
            <w:fldChar w:fldCharType="end"/>
          </w:r>
        </w:p>
        <w:p w14:paraId="34C9BC58">
          <w:pPr>
            <w:pStyle w:val="10"/>
            <w:rPr>
              <w:rFonts w:asciiTheme="minorHAnsi" w:hAnsiTheme="minorHAnsi" w:eastAsiaTheme="minorEastAsia"/>
              <w:kern w:val="2"/>
              <w:sz w:val="21"/>
            </w:rPr>
          </w:pPr>
          <w:r>
            <w:fldChar w:fldCharType="begin"/>
          </w:r>
          <w:r>
            <w:instrText xml:space="preserve"> HYPERLINK \l "_Toc132293410" </w:instrText>
          </w:r>
          <w:r>
            <w:fldChar w:fldCharType="separate"/>
          </w:r>
          <w:r>
            <w:rPr>
              <w:rStyle w:val="27"/>
              <w:rFonts w:ascii="仿宋" w:hAnsi="仿宋" w:cs="仿宋"/>
              <w:bCs/>
            </w:rPr>
            <w:t>第四百</w:t>
          </w:r>
          <w:r>
            <w:rPr>
              <w:rStyle w:val="27"/>
              <w:rFonts w:ascii="仿宋_GB2312" w:hAnsi="仿宋_GB2312" w:cs="仿宋_GB2312"/>
              <w:bCs/>
            </w:rPr>
            <w:t xml:space="preserve">六十二条 </w:t>
          </w:r>
          <w:r>
            <w:rPr>
              <w:rStyle w:val="27"/>
              <w:rFonts w:ascii="仿宋_GB2312" w:hAnsi="仿宋_GB2312" w:cs="仿宋_GB2312"/>
            </w:rPr>
            <w:t>未取得职业卫生技术服务资质认可擅自从事职业卫生技术服务的</w:t>
          </w:r>
          <w:r>
            <w:tab/>
          </w:r>
          <w:r>
            <w:fldChar w:fldCharType="begin"/>
          </w:r>
          <w:r>
            <w:instrText xml:space="preserve"> PAGEREF _Toc132293410 \h </w:instrText>
          </w:r>
          <w:r>
            <w:fldChar w:fldCharType="separate"/>
          </w:r>
          <w:r>
            <w:t>535</w:t>
          </w:r>
          <w:r>
            <w:fldChar w:fldCharType="end"/>
          </w:r>
          <w:r>
            <w:fldChar w:fldCharType="end"/>
          </w:r>
        </w:p>
        <w:p w14:paraId="1A4A4879">
          <w:pPr>
            <w:pStyle w:val="10"/>
            <w:rPr>
              <w:rFonts w:asciiTheme="minorHAnsi" w:hAnsiTheme="minorHAnsi" w:eastAsiaTheme="minorEastAsia"/>
              <w:kern w:val="2"/>
              <w:sz w:val="21"/>
            </w:rPr>
          </w:pPr>
          <w:r>
            <w:fldChar w:fldCharType="begin"/>
          </w:r>
          <w:r>
            <w:instrText xml:space="preserve"> HYPERLINK \l "_Toc132293411" </w:instrText>
          </w:r>
          <w:r>
            <w:fldChar w:fldCharType="separate"/>
          </w:r>
          <w:r>
            <w:rPr>
              <w:rStyle w:val="27"/>
              <w:rFonts w:ascii="仿宋" w:hAnsi="仿宋" w:cs="仿宋"/>
              <w:bCs/>
            </w:rPr>
            <w:t>第四百</w:t>
          </w:r>
          <w:r>
            <w:rPr>
              <w:rStyle w:val="27"/>
              <w:rFonts w:ascii="仿宋_GB2312" w:hAnsi="仿宋_GB2312" w:cs="仿宋_GB2312"/>
              <w:bCs/>
            </w:rPr>
            <w:t xml:space="preserve">六十三条 </w:t>
          </w:r>
          <w:r>
            <w:rPr>
              <w:rStyle w:val="27"/>
              <w:rFonts w:ascii="仿宋_GB2312" w:hAnsi="仿宋_GB2312" w:cs="仿宋_GB2312"/>
            </w:rPr>
            <w:t>挪用防尘措施经费的</w:t>
          </w:r>
          <w:r>
            <w:tab/>
          </w:r>
          <w:r>
            <w:fldChar w:fldCharType="begin"/>
          </w:r>
          <w:r>
            <w:instrText xml:space="preserve"> PAGEREF _Toc132293411 \h </w:instrText>
          </w:r>
          <w:r>
            <w:fldChar w:fldCharType="separate"/>
          </w:r>
          <w:r>
            <w:t>536</w:t>
          </w:r>
          <w:r>
            <w:fldChar w:fldCharType="end"/>
          </w:r>
          <w:r>
            <w:fldChar w:fldCharType="end"/>
          </w:r>
        </w:p>
        <w:p w14:paraId="548FB025">
          <w:pPr>
            <w:pStyle w:val="10"/>
            <w:rPr>
              <w:rFonts w:asciiTheme="minorHAnsi" w:hAnsiTheme="minorHAnsi" w:eastAsiaTheme="minorEastAsia"/>
              <w:kern w:val="2"/>
              <w:sz w:val="21"/>
            </w:rPr>
          </w:pPr>
          <w:r>
            <w:fldChar w:fldCharType="begin"/>
          </w:r>
          <w:r>
            <w:instrText xml:space="preserve"> HYPERLINK \l "_Toc132293412" </w:instrText>
          </w:r>
          <w:r>
            <w:fldChar w:fldCharType="separate"/>
          </w:r>
          <w:r>
            <w:rPr>
              <w:rStyle w:val="27"/>
              <w:rFonts w:ascii="仿宋" w:hAnsi="仿宋" w:cs="仿宋"/>
              <w:bCs/>
            </w:rPr>
            <w:t>第四百</w:t>
          </w:r>
          <w:r>
            <w:rPr>
              <w:rStyle w:val="27"/>
              <w:rFonts w:ascii="仿宋_GB2312" w:hAnsi="仿宋_GB2312" w:cs="仿宋_GB2312"/>
              <w:bCs/>
            </w:rPr>
            <w:t xml:space="preserve">六十四条 </w:t>
          </w:r>
          <w:r>
            <w:rPr>
              <w:rStyle w:val="27"/>
              <w:rFonts w:ascii="仿宋_GB2312" w:hAnsi="仿宋_GB2312" w:cs="仿宋_GB2312"/>
            </w:rPr>
            <w:t>超出资质认可或者诊疗项目登记范围从事职业卫生技术服务或者职业病诊断的</w:t>
          </w:r>
          <w:r>
            <w:tab/>
          </w:r>
          <w:r>
            <w:fldChar w:fldCharType="begin"/>
          </w:r>
          <w:r>
            <w:instrText xml:space="preserve"> PAGEREF _Toc132293412 \h </w:instrText>
          </w:r>
          <w:r>
            <w:fldChar w:fldCharType="separate"/>
          </w:r>
          <w:r>
            <w:t>537</w:t>
          </w:r>
          <w:r>
            <w:fldChar w:fldCharType="end"/>
          </w:r>
          <w:r>
            <w:fldChar w:fldCharType="end"/>
          </w:r>
        </w:p>
        <w:p w14:paraId="1F64BECC">
          <w:pPr>
            <w:pStyle w:val="10"/>
            <w:rPr>
              <w:rFonts w:asciiTheme="minorHAnsi" w:hAnsiTheme="minorHAnsi" w:eastAsiaTheme="minorEastAsia"/>
              <w:kern w:val="2"/>
              <w:sz w:val="21"/>
            </w:rPr>
          </w:pPr>
          <w:r>
            <w:fldChar w:fldCharType="begin"/>
          </w:r>
          <w:r>
            <w:instrText xml:space="preserve"> HYPERLINK \l "_Toc132293413" </w:instrText>
          </w:r>
          <w:r>
            <w:fldChar w:fldCharType="separate"/>
          </w:r>
          <w:r>
            <w:rPr>
              <w:rStyle w:val="27"/>
              <w:rFonts w:ascii="仿宋" w:hAnsi="仿宋" w:cs="仿宋"/>
              <w:bCs/>
            </w:rPr>
            <w:t>第四百</w:t>
          </w:r>
          <w:r>
            <w:rPr>
              <w:rStyle w:val="27"/>
              <w:rFonts w:ascii="仿宋_GB2312" w:hAnsi="仿宋_GB2312" w:cs="仿宋_GB2312"/>
              <w:bCs/>
            </w:rPr>
            <w:t xml:space="preserve">六十五条 </w:t>
          </w:r>
          <w:r>
            <w:rPr>
              <w:rStyle w:val="27"/>
              <w:rFonts w:ascii="仿宋_GB2312" w:hAnsi="仿宋_GB2312" w:cs="仿宋_GB2312"/>
            </w:rPr>
            <w:t>从事职业卫生技术服务的机构和承担职业病诊断的医疗卫生机构不按照本法规定履行法定职责的</w:t>
          </w:r>
          <w:r>
            <w:tab/>
          </w:r>
          <w:r>
            <w:fldChar w:fldCharType="begin"/>
          </w:r>
          <w:r>
            <w:instrText xml:space="preserve"> PAGEREF _Toc132293413 \h </w:instrText>
          </w:r>
          <w:r>
            <w:fldChar w:fldCharType="separate"/>
          </w:r>
          <w:r>
            <w:t>539</w:t>
          </w:r>
          <w:r>
            <w:fldChar w:fldCharType="end"/>
          </w:r>
          <w:r>
            <w:fldChar w:fldCharType="end"/>
          </w:r>
        </w:p>
        <w:p w14:paraId="76DE9DC8">
          <w:pPr>
            <w:pStyle w:val="10"/>
            <w:rPr>
              <w:rFonts w:asciiTheme="minorHAnsi" w:hAnsiTheme="minorHAnsi" w:eastAsiaTheme="minorEastAsia"/>
              <w:kern w:val="2"/>
              <w:sz w:val="21"/>
            </w:rPr>
          </w:pPr>
          <w:r>
            <w:fldChar w:fldCharType="begin"/>
          </w:r>
          <w:r>
            <w:instrText xml:space="preserve"> HYPERLINK \l "_Toc132293414" </w:instrText>
          </w:r>
          <w:r>
            <w:fldChar w:fldCharType="separate"/>
          </w:r>
          <w:r>
            <w:rPr>
              <w:rStyle w:val="27"/>
              <w:rFonts w:ascii="仿宋" w:hAnsi="仿宋" w:cs="仿宋"/>
              <w:bCs/>
            </w:rPr>
            <w:t>第四百</w:t>
          </w:r>
          <w:r>
            <w:rPr>
              <w:rStyle w:val="27"/>
              <w:rFonts w:ascii="仿宋_GB2312" w:hAnsi="仿宋_GB2312" w:cs="仿宋_GB2312"/>
              <w:bCs/>
            </w:rPr>
            <w:t xml:space="preserve">六十六条 </w:t>
          </w:r>
          <w:r>
            <w:rPr>
              <w:rStyle w:val="27"/>
              <w:rFonts w:ascii="仿宋_GB2312" w:hAnsi="仿宋_GB2312" w:cs="仿宋_GB2312"/>
            </w:rPr>
            <w:t>从事职业卫生技术服务的机构和承担职业病诊断的医疗卫生机构出具虚假证明文件的</w:t>
          </w:r>
          <w:r>
            <w:tab/>
          </w:r>
          <w:r>
            <w:fldChar w:fldCharType="begin"/>
          </w:r>
          <w:r>
            <w:instrText xml:space="preserve"> PAGEREF _Toc132293414 \h </w:instrText>
          </w:r>
          <w:r>
            <w:fldChar w:fldCharType="separate"/>
          </w:r>
          <w:r>
            <w:t>541</w:t>
          </w:r>
          <w:r>
            <w:fldChar w:fldCharType="end"/>
          </w:r>
          <w:r>
            <w:fldChar w:fldCharType="end"/>
          </w:r>
        </w:p>
        <w:p w14:paraId="0F0577BF">
          <w:pPr>
            <w:pStyle w:val="10"/>
            <w:rPr>
              <w:rFonts w:asciiTheme="minorHAnsi" w:hAnsiTheme="minorHAnsi" w:eastAsiaTheme="minorEastAsia"/>
              <w:kern w:val="2"/>
              <w:sz w:val="21"/>
            </w:rPr>
          </w:pPr>
          <w:r>
            <w:fldChar w:fldCharType="begin"/>
          </w:r>
          <w:r>
            <w:instrText xml:space="preserve"> HYPERLINK \l "_Toc132293415" </w:instrText>
          </w:r>
          <w:r>
            <w:fldChar w:fldCharType="separate"/>
          </w:r>
          <w:r>
            <w:rPr>
              <w:rStyle w:val="27"/>
              <w:rFonts w:ascii="仿宋" w:hAnsi="仿宋" w:cs="仿宋"/>
              <w:bCs/>
            </w:rPr>
            <w:t>第四百</w:t>
          </w:r>
          <w:r>
            <w:rPr>
              <w:rStyle w:val="27"/>
              <w:rFonts w:ascii="仿宋_GB2312" w:hAnsi="仿宋_GB2312" w:cs="仿宋_GB2312"/>
              <w:bCs/>
            </w:rPr>
            <w:t xml:space="preserve">六十七条 </w:t>
          </w:r>
          <w:r>
            <w:rPr>
              <w:rStyle w:val="27"/>
              <w:rFonts w:ascii="仿宋_GB2312" w:hAnsi="仿宋_GB2312" w:cs="仿宋_GB2312"/>
            </w:rPr>
            <w:t>职业病诊断鉴定委员会组成人员收受职业病诊断争议当事人的财物或者其他好处的</w:t>
          </w:r>
          <w:r>
            <w:tab/>
          </w:r>
          <w:r>
            <w:fldChar w:fldCharType="begin"/>
          </w:r>
          <w:r>
            <w:instrText xml:space="preserve"> PAGEREF _Toc132293415 \h </w:instrText>
          </w:r>
          <w:r>
            <w:fldChar w:fldCharType="separate"/>
          </w:r>
          <w:r>
            <w:t>543</w:t>
          </w:r>
          <w:r>
            <w:fldChar w:fldCharType="end"/>
          </w:r>
          <w:r>
            <w:fldChar w:fldCharType="end"/>
          </w:r>
        </w:p>
        <w:p w14:paraId="75014855">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"_Toc132293416" </w:instrText>
          </w:r>
          <w:r>
            <w:fldChar w:fldCharType="separate"/>
          </w:r>
          <w:r>
            <w:rPr>
              <w:rStyle w:val="27"/>
              <w:rFonts w:ascii="楷体_GB2312" w:hAnsi="仿宋_GB2312" w:eastAsia="楷体_GB2312" w:cs="仿宋_GB2312"/>
            </w:rPr>
            <w:t>(二)《建设项目职业病防护设施“三同时”监督管理办法》</w:t>
          </w:r>
          <w:r>
            <w:tab/>
          </w:r>
          <w:r>
            <w:fldChar w:fldCharType="begin"/>
          </w:r>
          <w:r>
            <w:instrText xml:space="preserve"> PAGEREF _Toc132293416 \h </w:instrText>
          </w:r>
          <w:r>
            <w:fldChar w:fldCharType="separate"/>
          </w:r>
          <w:r>
            <w:t>544</w:t>
          </w:r>
          <w:r>
            <w:fldChar w:fldCharType="end"/>
          </w:r>
          <w:r>
            <w:fldChar w:fldCharType="end"/>
          </w:r>
        </w:p>
        <w:p w14:paraId="756D9567">
          <w:pPr>
            <w:pStyle w:val="10"/>
            <w:rPr>
              <w:rFonts w:asciiTheme="minorHAnsi" w:hAnsiTheme="minorHAnsi" w:eastAsiaTheme="minorEastAsia"/>
              <w:kern w:val="2"/>
              <w:sz w:val="21"/>
            </w:rPr>
          </w:pPr>
          <w:r>
            <w:fldChar w:fldCharType="begin"/>
          </w:r>
          <w:r>
            <w:instrText xml:space="preserve"> HYPERLINK \l "_Toc132293417" </w:instrText>
          </w:r>
          <w:r>
            <w:fldChar w:fldCharType="separate"/>
          </w:r>
          <w:r>
            <w:rPr>
              <w:rStyle w:val="27"/>
              <w:rFonts w:ascii="仿宋" w:hAnsi="仿宋" w:cs="仿宋"/>
              <w:bCs/>
            </w:rPr>
            <w:t>第四百</w:t>
          </w:r>
          <w:r>
            <w:rPr>
              <w:rStyle w:val="27"/>
              <w:rFonts w:ascii="仿宋_GB2312" w:hAnsi="仿宋_GB2312" w:cs="仿宋_GB2312"/>
              <w:bCs/>
            </w:rPr>
            <w:t xml:space="preserve">六十八条 </w:t>
          </w:r>
          <w:r>
            <w:rPr>
              <w:rStyle w:val="27"/>
              <w:rFonts w:ascii="仿宋_GB2312" w:hAnsi="仿宋_GB2312" w:cs="仿宋_GB2312"/>
            </w:rPr>
            <w:t>建设单位未对职业病危害预评价报告、职业病防护设施设计、职业病危害控制效果评价报告进行评审或者组织职业病防护设施验收的</w:t>
          </w:r>
          <w:r>
            <w:tab/>
          </w:r>
          <w:r>
            <w:fldChar w:fldCharType="begin"/>
          </w:r>
          <w:r>
            <w:instrText xml:space="preserve"> PAGEREF _Toc132293417 \h </w:instrText>
          </w:r>
          <w:r>
            <w:fldChar w:fldCharType="separate"/>
          </w:r>
          <w:r>
            <w:t>544</w:t>
          </w:r>
          <w:r>
            <w:fldChar w:fldCharType="end"/>
          </w:r>
          <w:r>
            <w:fldChar w:fldCharType="end"/>
          </w:r>
        </w:p>
        <w:p w14:paraId="560D287C">
          <w:pPr>
            <w:pStyle w:val="10"/>
            <w:rPr>
              <w:rFonts w:asciiTheme="minorHAnsi" w:hAnsiTheme="minorHAnsi" w:eastAsiaTheme="minorEastAsia"/>
              <w:kern w:val="2"/>
              <w:sz w:val="21"/>
            </w:rPr>
          </w:pPr>
          <w:r>
            <w:fldChar w:fldCharType="begin"/>
          </w:r>
          <w:r>
            <w:instrText xml:space="preserve"> HYPERLINK \l "_Toc132293418" </w:instrText>
          </w:r>
          <w:r>
            <w:fldChar w:fldCharType="separate"/>
          </w:r>
          <w:r>
            <w:rPr>
              <w:rStyle w:val="27"/>
              <w:rFonts w:ascii="仿宋" w:hAnsi="仿宋" w:cs="仿宋"/>
              <w:bCs/>
            </w:rPr>
            <w:t>第四百</w:t>
          </w:r>
          <w:r>
            <w:rPr>
              <w:rStyle w:val="27"/>
              <w:rFonts w:ascii="仿宋_GB2312" w:hAnsi="仿宋_GB2312" w:cs="仿宋_GB2312"/>
              <w:bCs/>
            </w:rPr>
            <w:t xml:space="preserve">六十九条 </w:t>
          </w:r>
          <w:r>
            <w:rPr>
              <w:rStyle w:val="27"/>
              <w:rFonts w:ascii="仿宋_GB2312" w:hAnsi="仿宋_GB2312" w:cs="仿宋_GB2312"/>
            </w:rPr>
            <w:t>建设单位职业病危害预评价、职业病防护设施设计、职业病危害控制效果评价或者职业病防护设施验收工作过程未形成书面报告备查的</w:t>
          </w:r>
          <w:r>
            <w:tab/>
          </w:r>
          <w:r>
            <w:fldChar w:fldCharType="begin"/>
          </w:r>
          <w:r>
            <w:instrText xml:space="preserve"> PAGEREF _Toc132293418 \h </w:instrText>
          </w:r>
          <w:r>
            <w:fldChar w:fldCharType="separate"/>
          </w:r>
          <w:r>
            <w:t>545</w:t>
          </w:r>
          <w:r>
            <w:fldChar w:fldCharType="end"/>
          </w:r>
          <w:r>
            <w:fldChar w:fldCharType="end"/>
          </w:r>
        </w:p>
        <w:p w14:paraId="01AE9916">
          <w:pPr>
            <w:pStyle w:val="10"/>
            <w:rPr>
              <w:rFonts w:asciiTheme="minorHAnsi" w:hAnsiTheme="minorHAnsi" w:eastAsiaTheme="minorEastAsia"/>
              <w:kern w:val="2"/>
              <w:sz w:val="21"/>
            </w:rPr>
          </w:pPr>
          <w:r>
            <w:fldChar w:fldCharType="begin"/>
          </w:r>
          <w:r>
            <w:instrText xml:space="preserve"> HYPERLINK \l "_Toc132293419" </w:instrText>
          </w:r>
          <w:r>
            <w:fldChar w:fldCharType="separate"/>
          </w:r>
          <w:r>
            <w:rPr>
              <w:rStyle w:val="27"/>
              <w:rFonts w:ascii="仿宋" w:hAnsi="仿宋" w:cs="仿宋"/>
              <w:bCs/>
            </w:rPr>
            <w:t>第四百</w:t>
          </w:r>
          <w:r>
            <w:rPr>
              <w:rStyle w:val="27"/>
              <w:rFonts w:ascii="仿宋_GB2312" w:hAnsi="仿宋_GB2312" w:cs="仿宋_GB2312"/>
              <w:bCs/>
            </w:rPr>
            <w:t xml:space="preserve">七十条 </w:t>
          </w:r>
          <w:r>
            <w:rPr>
              <w:rStyle w:val="27"/>
              <w:rFonts w:ascii="仿宋_GB2312" w:hAnsi="仿宋_GB2312" w:cs="仿宋_GB2312"/>
            </w:rPr>
            <w:t>建设单位建设项目的生产规模、工艺等发生变更导致职业病危害风险发生重大变化的，建设单位对变更内容未重新进行职业病危害预评价和评审的</w:t>
          </w:r>
          <w:r>
            <w:tab/>
          </w:r>
          <w:r>
            <w:fldChar w:fldCharType="begin"/>
          </w:r>
          <w:r>
            <w:instrText xml:space="preserve"> PAGEREF _Toc132293419 \h </w:instrText>
          </w:r>
          <w:r>
            <w:fldChar w:fldCharType="separate"/>
          </w:r>
          <w:r>
            <w:t>546</w:t>
          </w:r>
          <w:r>
            <w:fldChar w:fldCharType="end"/>
          </w:r>
          <w:r>
            <w:fldChar w:fldCharType="end"/>
          </w:r>
        </w:p>
        <w:p w14:paraId="7DFA3A74">
          <w:pPr>
            <w:pStyle w:val="10"/>
            <w:rPr>
              <w:rFonts w:asciiTheme="minorHAnsi" w:hAnsiTheme="minorHAnsi" w:eastAsiaTheme="minorEastAsia"/>
              <w:kern w:val="2"/>
              <w:sz w:val="21"/>
            </w:rPr>
          </w:pPr>
          <w:r>
            <w:fldChar w:fldCharType="begin"/>
          </w:r>
          <w:r>
            <w:instrText xml:space="preserve"> HYPERLINK \l "_Toc132293420" </w:instrText>
          </w:r>
          <w:r>
            <w:fldChar w:fldCharType="separate"/>
          </w:r>
          <w:r>
            <w:rPr>
              <w:rStyle w:val="27"/>
              <w:rFonts w:ascii="仿宋" w:hAnsi="仿宋" w:cs="仿宋"/>
              <w:bCs/>
            </w:rPr>
            <w:t>第四百</w:t>
          </w:r>
          <w:r>
            <w:rPr>
              <w:rStyle w:val="27"/>
              <w:rFonts w:ascii="仿宋_GB2312" w:hAnsi="仿宋_GB2312" w:cs="仿宋_GB2312"/>
              <w:bCs/>
            </w:rPr>
            <w:t xml:space="preserve">七十一条 </w:t>
          </w:r>
          <w:r>
            <w:rPr>
              <w:rStyle w:val="27"/>
              <w:rFonts w:ascii="仿宋_GB2312" w:hAnsi="仿宋_GB2312" w:cs="仿宋_GB2312"/>
            </w:rPr>
            <w:t>建设单位需要试运行的职业病防护设施未与主体工程同时试运行的</w:t>
          </w:r>
          <w:r>
            <w:tab/>
          </w:r>
          <w:r>
            <w:fldChar w:fldCharType="begin"/>
          </w:r>
          <w:r>
            <w:instrText xml:space="preserve"> PAGEREF _Toc132293420 \h </w:instrText>
          </w:r>
          <w:r>
            <w:fldChar w:fldCharType="separate"/>
          </w:r>
          <w:r>
            <w:t>547</w:t>
          </w:r>
          <w:r>
            <w:fldChar w:fldCharType="end"/>
          </w:r>
          <w:r>
            <w:fldChar w:fldCharType="end"/>
          </w:r>
        </w:p>
        <w:p w14:paraId="6FCFAAE9">
          <w:pPr>
            <w:pStyle w:val="10"/>
            <w:rPr>
              <w:rFonts w:asciiTheme="minorHAnsi" w:hAnsiTheme="minorHAnsi" w:eastAsiaTheme="minorEastAsia"/>
              <w:kern w:val="2"/>
              <w:sz w:val="21"/>
            </w:rPr>
          </w:pPr>
          <w:r>
            <w:fldChar w:fldCharType="begin"/>
          </w:r>
          <w:r>
            <w:instrText xml:space="preserve"> HYPERLINK \l "_Toc132293421" </w:instrText>
          </w:r>
          <w:r>
            <w:fldChar w:fldCharType="separate"/>
          </w:r>
          <w:r>
            <w:rPr>
              <w:rStyle w:val="27"/>
              <w:rFonts w:ascii="仿宋" w:hAnsi="仿宋" w:cs="仿宋"/>
              <w:bCs/>
            </w:rPr>
            <w:t>第四百</w:t>
          </w:r>
          <w:r>
            <w:rPr>
              <w:rStyle w:val="27"/>
              <w:rFonts w:ascii="仿宋_GB2312" w:hAnsi="仿宋_GB2312" w:cs="仿宋_GB2312"/>
              <w:bCs/>
            </w:rPr>
            <w:t xml:space="preserve">七十二条 </w:t>
          </w:r>
          <w:r>
            <w:rPr>
              <w:rStyle w:val="27"/>
              <w:rFonts w:ascii="仿宋_GB2312" w:hAnsi="仿宋_GB2312" w:cs="仿宋_GB2312"/>
            </w:rPr>
            <w:t>建设单位未按照《建设项目职业病防护设施“三同时”监督管理办法》第八条规定公布有关信息（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的</w:t>
          </w:r>
          <w:r>
            <w:tab/>
          </w:r>
          <w:r>
            <w:fldChar w:fldCharType="begin"/>
          </w:r>
          <w:r>
            <w:instrText xml:space="preserve"> PAGEREF _Toc132293421 \h </w:instrText>
          </w:r>
          <w:r>
            <w:fldChar w:fldCharType="separate"/>
          </w:r>
          <w:r>
            <w:t>548</w:t>
          </w:r>
          <w:r>
            <w:fldChar w:fldCharType="end"/>
          </w:r>
          <w:r>
            <w:fldChar w:fldCharType="end"/>
          </w:r>
        </w:p>
        <w:p w14:paraId="06BA39CE">
          <w:pPr>
            <w:pStyle w:val="10"/>
            <w:rPr>
              <w:rFonts w:asciiTheme="minorHAnsi" w:hAnsiTheme="minorHAnsi" w:eastAsiaTheme="minorEastAsia"/>
              <w:kern w:val="2"/>
              <w:sz w:val="21"/>
            </w:rPr>
          </w:pPr>
          <w:r>
            <w:fldChar w:fldCharType="begin"/>
          </w:r>
          <w:r>
            <w:instrText xml:space="preserve"> HYPERLINK \l "_Toc132293422" </w:instrText>
          </w:r>
          <w:r>
            <w:fldChar w:fldCharType="separate"/>
          </w:r>
          <w:r>
            <w:rPr>
              <w:rStyle w:val="27"/>
              <w:rFonts w:ascii="仿宋" w:hAnsi="仿宋" w:cs="仿宋"/>
              <w:bCs/>
            </w:rPr>
            <w:t>第四百</w:t>
          </w:r>
          <w:r>
            <w:rPr>
              <w:rStyle w:val="27"/>
              <w:rFonts w:ascii="仿宋_GB2312" w:hAnsi="仿宋_GB2312" w:cs="仿宋_GB2312"/>
              <w:bCs/>
            </w:rPr>
            <w:t xml:space="preserve">七十三条 </w:t>
          </w:r>
          <w:r>
            <w:rPr>
              <w:rStyle w:val="27"/>
              <w:rFonts w:ascii="仿宋_GB2312" w:hAnsi="仿宋_GB2312" w:cs="仿宋_GB2312"/>
            </w:rPr>
            <w:t>建设单位在职业病危害预评价报告、职业病防护设施设计、职业病危害控制效果评价报告编制、评审以及职业病防护设施验收等过程中弄虚作假的</w:t>
          </w:r>
          <w:r>
            <w:tab/>
          </w:r>
          <w:r>
            <w:fldChar w:fldCharType="begin"/>
          </w:r>
          <w:r>
            <w:instrText xml:space="preserve"> PAGEREF _Toc132293422 \h </w:instrText>
          </w:r>
          <w:r>
            <w:fldChar w:fldCharType="separate"/>
          </w:r>
          <w:r>
            <w:t>549</w:t>
          </w:r>
          <w:r>
            <w:fldChar w:fldCharType="end"/>
          </w:r>
          <w:r>
            <w:fldChar w:fldCharType="end"/>
          </w:r>
        </w:p>
        <w:p w14:paraId="16AEDDC6">
          <w:pPr>
            <w:pStyle w:val="10"/>
            <w:rPr>
              <w:rFonts w:asciiTheme="minorHAnsi" w:hAnsiTheme="minorHAnsi" w:eastAsiaTheme="minorEastAsia"/>
              <w:kern w:val="2"/>
              <w:sz w:val="21"/>
            </w:rPr>
          </w:pPr>
          <w:r>
            <w:fldChar w:fldCharType="begin"/>
          </w:r>
          <w:r>
            <w:instrText xml:space="preserve"> HYPERLINK \l "_Toc132293423" </w:instrText>
          </w:r>
          <w:r>
            <w:fldChar w:fldCharType="separate"/>
          </w:r>
          <w:r>
            <w:rPr>
              <w:rStyle w:val="27"/>
              <w:rFonts w:ascii="仿宋" w:hAnsi="仿宋" w:cs="仿宋"/>
              <w:bCs/>
            </w:rPr>
            <w:t>第四百</w:t>
          </w:r>
          <w:r>
            <w:rPr>
              <w:rStyle w:val="27"/>
              <w:rFonts w:ascii="仿宋_GB2312" w:hAnsi="仿宋_GB2312" w:cs="仿宋_GB2312"/>
              <w:bCs/>
            </w:rPr>
            <w:t xml:space="preserve">七十四条 </w:t>
          </w:r>
          <w:r>
            <w:rPr>
              <w:rStyle w:val="27"/>
              <w:rFonts w:ascii="仿宋_GB2312" w:hAnsi="仿宋_GB2312" w:cs="仿宋_GB2312"/>
            </w:rPr>
            <w:t>建设单位未按照规定及时、如实报告建设项目职业病防护设施验收方案，或者职业病危害严重建设项目未提交职业病危害控制效果评价与职业病防护设施验收的书面报告的</w:t>
          </w:r>
          <w:r>
            <w:tab/>
          </w:r>
          <w:r>
            <w:fldChar w:fldCharType="begin"/>
          </w:r>
          <w:r>
            <w:instrText xml:space="preserve"> PAGEREF _Toc132293423 \h </w:instrText>
          </w:r>
          <w:r>
            <w:fldChar w:fldCharType="separate"/>
          </w:r>
          <w:r>
            <w:t>550</w:t>
          </w:r>
          <w:r>
            <w:fldChar w:fldCharType="end"/>
          </w:r>
          <w:r>
            <w:fldChar w:fldCharType="end"/>
          </w:r>
        </w:p>
        <w:p w14:paraId="1C2FF7F3">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"_Toc132293424" </w:instrText>
          </w:r>
          <w:r>
            <w:fldChar w:fldCharType="separate"/>
          </w:r>
          <w:r>
            <w:rPr>
              <w:rStyle w:val="27"/>
              <w:rFonts w:ascii="楷体_GB2312" w:hAnsi="仿宋_GB2312" w:eastAsia="楷体_GB2312" w:cs="仿宋_GB2312"/>
            </w:rPr>
            <w:t>（三）《使用有毒物品作业场所劳动保护条例》</w:t>
          </w:r>
          <w:r>
            <w:tab/>
          </w:r>
          <w:r>
            <w:fldChar w:fldCharType="begin"/>
          </w:r>
          <w:r>
            <w:instrText xml:space="preserve"> PAGEREF _Toc132293424 \h </w:instrText>
          </w:r>
          <w:r>
            <w:fldChar w:fldCharType="separate"/>
          </w:r>
          <w:r>
            <w:t>551</w:t>
          </w:r>
          <w:r>
            <w:fldChar w:fldCharType="end"/>
          </w:r>
          <w:r>
            <w:fldChar w:fldCharType="end"/>
          </w:r>
        </w:p>
        <w:p w14:paraId="563AE4DA">
          <w:pPr>
            <w:pStyle w:val="10"/>
            <w:rPr>
              <w:rFonts w:asciiTheme="minorHAnsi" w:hAnsiTheme="minorHAnsi" w:eastAsiaTheme="minorEastAsia"/>
              <w:kern w:val="2"/>
              <w:sz w:val="21"/>
            </w:rPr>
          </w:pPr>
          <w:r>
            <w:fldChar w:fldCharType="begin"/>
          </w:r>
          <w:r>
            <w:instrText xml:space="preserve"> HYPERLINK \l "_Toc132293425" </w:instrText>
          </w:r>
          <w:r>
            <w:fldChar w:fldCharType="separate"/>
          </w:r>
          <w:r>
            <w:rPr>
              <w:rStyle w:val="27"/>
              <w:rFonts w:ascii="仿宋" w:hAnsi="仿宋" w:cs="仿宋"/>
              <w:bCs/>
            </w:rPr>
            <w:t>第四百</w:t>
          </w:r>
          <w:r>
            <w:rPr>
              <w:rStyle w:val="27"/>
              <w:rFonts w:ascii="仿宋_GB2312" w:hAnsi="仿宋_GB2312" w:cs="仿宋_GB2312"/>
              <w:bCs/>
            </w:rPr>
            <w:t>七十五</w:t>
          </w:r>
          <w:r>
            <w:rPr>
              <w:rStyle w:val="27"/>
              <w:rFonts w:ascii="仿宋" w:hAnsi="仿宋" w:cs="仿宋"/>
              <w:bCs/>
            </w:rPr>
            <w:t>条 用人单位未按照规定实行有害作业与无害作业分开、工作场所与生活场所分开的</w:t>
          </w:r>
          <w:r>
            <w:tab/>
          </w:r>
          <w:r>
            <w:fldChar w:fldCharType="begin"/>
          </w:r>
          <w:r>
            <w:instrText xml:space="preserve"> PAGEREF _Toc132293425 \h </w:instrText>
          </w:r>
          <w:r>
            <w:fldChar w:fldCharType="separate"/>
          </w:r>
          <w:r>
            <w:t>551</w:t>
          </w:r>
          <w:r>
            <w:fldChar w:fldCharType="end"/>
          </w:r>
          <w:r>
            <w:fldChar w:fldCharType="end"/>
          </w:r>
        </w:p>
        <w:p w14:paraId="05AB29BD">
          <w:pPr>
            <w:pStyle w:val="10"/>
            <w:rPr>
              <w:rFonts w:asciiTheme="minorHAnsi" w:hAnsiTheme="minorHAnsi" w:eastAsiaTheme="minorEastAsia"/>
              <w:kern w:val="2"/>
              <w:sz w:val="21"/>
            </w:rPr>
          </w:pPr>
          <w:r>
            <w:fldChar w:fldCharType="begin"/>
          </w:r>
          <w:r>
            <w:instrText xml:space="preserve"> HYPERLINK \l "_Toc132293426" </w:instrText>
          </w:r>
          <w:r>
            <w:fldChar w:fldCharType="separate"/>
          </w:r>
          <w:r>
            <w:rPr>
              <w:rStyle w:val="27"/>
              <w:rFonts w:ascii="仿宋" w:hAnsi="仿宋" w:cs="仿宋"/>
              <w:bCs/>
            </w:rPr>
            <w:t>第四百</w:t>
          </w:r>
          <w:r>
            <w:rPr>
              <w:rStyle w:val="27"/>
              <w:rFonts w:ascii="仿宋_GB2312" w:hAnsi="仿宋_GB2312" w:cs="仿宋_GB2312"/>
              <w:bCs/>
            </w:rPr>
            <w:t xml:space="preserve">七十六条 </w:t>
          </w:r>
          <w:r>
            <w:rPr>
              <w:rStyle w:val="27"/>
              <w:rFonts w:ascii="仿宋_GB2312" w:hAnsi="仿宋_GB2312" w:cs="仿宋_GB2312"/>
            </w:rPr>
            <w:t>高毒作业场所未与其他作业场所有效隔离的</w:t>
          </w:r>
          <w:r>
            <w:tab/>
          </w:r>
          <w:r>
            <w:fldChar w:fldCharType="begin"/>
          </w:r>
          <w:r>
            <w:instrText xml:space="preserve"> PAGEREF _Toc132293426 \h </w:instrText>
          </w:r>
          <w:r>
            <w:fldChar w:fldCharType="separate"/>
          </w:r>
          <w:r>
            <w:t>552</w:t>
          </w:r>
          <w:r>
            <w:fldChar w:fldCharType="end"/>
          </w:r>
          <w:r>
            <w:fldChar w:fldCharType="end"/>
          </w:r>
        </w:p>
        <w:p w14:paraId="636AFF8A">
          <w:pPr>
            <w:pStyle w:val="10"/>
            <w:rPr>
              <w:rFonts w:asciiTheme="minorHAnsi" w:hAnsiTheme="minorHAnsi" w:eastAsiaTheme="minorEastAsia"/>
              <w:kern w:val="2"/>
              <w:sz w:val="21"/>
            </w:rPr>
          </w:pPr>
          <w:r>
            <w:fldChar w:fldCharType="begin"/>
          </w:r>
          <w:r>
            <w:instrText xml:space="preserve"> HYPERLINK \l "_Toc132293427" </w:instrText>
          </w:r>
          <w:r>
            <w:fldChar w:fldCharType="separate"/>
          </w:r>
          <w:r>
            <w:rPr>
              <w:rStyle w:val="27"/>
              <w:rFonts w:ascii="仿宋" w:hAnsi="仿宋" w:cs="仿宋"/>
              <w:bCs/>
            </w:rPr>
            <w:t>第四百</w:t>
          </w:r>
          <w:r>
            <w:rPr>
              <w:rStyle w:val="27"/>
              <w:rFonts w:ascii="仿宋_GB2312" w:hAnsi="仿宋_GB2312" w:cs="仿宋_GB2312"/>
              <w:bCs/>
            </w:rPr>
            <w:t xml:space="preserve">七十七条 </w:t>
          </w:r>
          <w:r>
            <w:rPr>
              <w:rStyle w:val="27"/>
              <w:rFonts w:ascii="仿宋_GB2312" w:hAnsi="仿宋_GB2312" w:cs="仿宋_GB2312"/>
            </w:rPr>
            <w:t>用人单位未为从事使用高毒物品作业的劳动者设置淋浴间、更衣室或者未设置清洗、存放和处理工作服、工作鞋帽等物品的专用间，或者不能正常使用的</w:t>
          </w:r>
          <w:r>
            <w:tab/>
          </w:r>
          <w:r>
            <w:fldChar w:fldCharType="begin"/>
          </w:r>
          <w:r>
            <w:instrText xml:space="preserve"> PAGEREF _Toc132293427 \h </w:instrText>
          </w:r>
          <w:r>
            <w:fldChar w:fldCharType="separate"/>
          </w:r>
          <w:r>
            <w:t>553</w:t>
          </w:r>
          <w:r>
            <w:fldChar w:fldCharType="end"/>
          </w:r>
          <w:r>
            <w:fldChar w:fldCharType="end"/>
          </w:r>
        </w:p>
        <w:p w14:paraId="0602B4C8">
          <w:pPr>
            <w:pStyle w:val="10"/>
            <w:rPr>
              <w:rFonts w:asciiTheme="minorHAnsi" w:hAnsiTheme="minorHAnsi" w:eastAsiaTheme="minorEastAsia"/>
              <w:kern w:val="2"/>
              <w:sz w:val="21"/>
            </w:rPr>
          </w:pPr>
          <w:r>
            <w:fldChar w:fldCharType="begin"/>
          </w:r>
          <w:r>
            <w:instrText xml:space="preserve"> HYPERLINK \l "_Toc132293428" </w:instrText>
          </w:r>
          <w:r>
            <w:fldChar w:fldCharType="separate"/>
          </w:r>
          <w:r>
            <w:rPr>
              <w:rStyle w:val="27"/>
              <w:rFonts w:ascii="仿宋" w:hAnsi="仿宋" w:cs="仿宋"/>
              <w:bCs/>
            </w:rPr>
            <w:t>第四百</w:t>
          </w:r>
          <w:r>
            <w:rPr>
              <w:rStyle w:val="27"/>
              <w:rFonts w:ascii="仿宋_GB2312" w:hAnsi="仿宋_GB2312" w:cs="仿宋_GB2312"/>
              <w:bCs/>
            </w:rPr>
            <w:t xml:space="preserve">七十八条 </w:t>
          </w:r>
          <w:r>
            <w:rPr>
              <w:rStyle w:val="27"/>
              <w:rFonts w:ascii="仿宋_GB2312" w:hAnsi="仿宋_GB2312" w:cs="仿宋_GB2312"/>
            </w:rPr>
            <w:t>未安排从事使用高毒物品作业一定年限的劳动者进行岗位轮换的</w:t>
          </w:r>
          <w:r>
            <w:tab/>
          </w:r>
          <w:r>
            <w:fldChar w:fldCharType="begin"/>
          </w:r>
          <w:r>
            <w:instrText xml:space="preserve"> PAGEREF _Toc132293428 \h </w:instrText>
          </w:r>
          <w:r>
            <w:fldChar w:fldCharType="separate"/>
          </w:r>
          <w:r>
            <w:t>554</w:t>
          </w:r>
          <w:r>
            <w:fldChar w:fldCharType="end"/>
          </w:r>
          <w:r>
            <w:fldChar w:fldCharType="end"/>
          </w:r>
        </w:p>
        <w:p w14:paraId="4B297D65">
          <w:pPr>
            <w:pStyle w:val="10"/>
            <w:rPr>
              <w:rFonts w:asciiTheme="minorHAnsi" w:hAnsiTheme="minorHAnsi" w:eastAsiaTheme="minorEastAsia"/>
              <w:kern w:val="2"/>
              <w:sz w:val="21"/>
            </w:rPr>
          </w:pPr>
          <w:r>
            <w:fldChar w:fldCharType="begin"/>
          </w:r>
          <w:r>
            <w:instrText xml:space="preserve"> HYPERLINK \l "_Toc132293429" </w:instrText>
          </w:r>
          <w:r>
            <w:fldChar w:fldCharType="separate"/>
          </w:r>
          <w:r>
            <w:rPr>
              <w:rStyle w:val="27"/>
              <w:rFonts w:ascii="仿宋" w:hAnsi="仿宋" w:cs="仿宋"/>
              <w:bCs/>
            </w:rPr>
            <w:t>第四百</w:t>
          </w:r>
          <w:r>
            <w:rPr>
              <w:rStyle w:val="27"/>
              <w:rFonts w:ascii="仿宋_GB2312" w:hAnsi="仿宋_GB2312" w:cs="仿宋_GB2312"/>
              <w:bCs/>
            </w:rPr>
            <w:t>七十九条 有</w:t>
          </w:r>
          <w:r>
            <w:rPr>
              <w:rStyle w:val="27"/>
              <w:rFonts w:ascii="仿宋_GB2312" w:hAnsi="仿宋_GB2312" w:cs="仿宋_GB2312"/>
            </w:rPr>
            <w:t>关职业卫生防护措施和待遇等如实告知劳动者并在劳动合同中写明的</w:t>
          </w:r>
          <w:r>
            <w:tab/>
          </w:r>
          <w:r>
            <w:fldChar w:fldCharType="begin"/>
          </w:r>
          <w:r>
            <w:instrText xml:space="preserve"> PAGEREF _Toc132293429 \h </w:instrText>
          </w:r>
          <w:r>
            <w:fldChar w:fldCharType="separate"/>
          </w:r>
          <w:r>
            <w:t>555</w:t>
          </w:r>
          <w:r>
            <w:fldChar w:fldCharType="end"/>
          </w:r>
          <w:r>
            <w:fldChar w:fldCharType="end"/>
          </w:r>
        </w:p>
        <w:p w14:paraId="1A7B1A6C">
          <w:pPr>
            <w:pStyle w:val="10"/>
            <w:rPr>
              <w:rFonts w:asciiTheme="minorHAnsi" w:hAnsiTheme="minorHAnsi" w:eastAsiaTheme="minorEastAsia"/>
              <w:kern w:val="2"/>
              <w:sz w:val="21"/>
            </w:rPr>
          </w:pPr>
          <w:r>
            <w:fldChar w:fldCharType="begin"/>
          </w:r>
          <w:r>
            <w:instrText xml:space="preserve"> HYPERLINK \l "_Toc132293430" </w:instrText>
          </w:r>
          <w:r>
            <w:fldChar w:fldCharType="separate"/>
          </w:r>
          <w:r>
            <w:rPr>
              <w:rStyle w:val="27"/>
              <w:rFonts w:ascii="仿宋" w:hAnsi="仿宋" w:cs="仿宋"/>
              <w:bCs/>
            </w:rPr>
            <w:t>第四百</w:t>
          </w:r>
          <w:r>
            <w:rPr>
              <w:rStyle w:val="27"/>
              <w:rFonts w:ascii="仿宋_GB2312" w:hAnsi="仿宋_GB2312" w:cs="仿宋_GB2312"/>
              <w:bCs/>
            </w:rPr>
            <w:t xml:space="preserve">八十条 </w:t>
          </w:r>
          <w:r>
            <w:rPr>
              <w:rStyle w:val="27"/>
              <w:rFonts w:ascii="仿宋_GB2312" w:hAnsi="仿宋_GB2312" w:cs="仿宋_GB2312"/>
            </w:rPr>
            <w:t>劳动者在存在威胁生命、健康危险的情况下，从危险现场中撤离，而被取消或者减少应当享有的待遇的</w:t>
          </w:r>
          <w:r>
            <w:tab/>
          </w:r>
          <w:r>
            <w:fldChar w:fldCharType="begin"/>
          </w:r>
          <w:r>
            <w:instrText xml:space="preserve"> PAGEREF _Toc132293430 \h </w:instrText>
          </w:r>
          <w:r>
            <w:fldChar w:fldCharType="separate"/>
          </w:r>
          <w:r>
            <w:t>556</w:t>
          </w:r>
          <w:r>
            <w:fldChar w:fldCharType="end"/>
          </w:r>
          <w:r>
            <w:fldChar w:fldCharType="end"/>
          </w:r>
        </w:p>
        <w:p w14:paraId="0049C9C5">
          <w:pPr>
            <w:pStyle w:val="10"/>
            <w:rPr>
              <w:rFonts w:asciiTheme="minorHAnsi" w:hAnsiTheme="minorHAnsi" w:eastAsiaTheme="minorEastAsia"/>
              <w:kern w:val="2"/>
              <w:sz w:val="21"/>
            </w:rPr>
          </w:pPr>
          <w:r>
            <w:fldChar w:fldCharType="begin"/>
          </w:r>
          <w:r>
            <w:instrText xml:space="preserve"> HYPERLINK \l "_Toc132293431" </w:instrText>
          </w:r>
          <w:r>
            <w:fldChar w:fldCharType="separate"/>
          </w:r>
          <w:r>
            <w:rPr>
              <w:rStyle w:val="27"/>
              <w:rFonts w:ascii="仿宋" w:hAnsi="仿宋" w:cs="仿宋"/>
              <w:bCs/>
            </w:rPr>
            <w:t>第四百</w:t>
          </w:r>
          <w:r>
            <w:rPr>
              <w:rStyle w:val="27"/>
              <w:rFonts w:ascii="仿宋_GB2312" w:hAnsi="仿宋_GB2312" w:cs="仿宋_GB2312"/>
              <w:bCs/>
            </w:rPr>
            <w:t xml:space="preserve">八十一条 </w:t>
          </w:r>
          <w:r>
            <w:rPr>
              <w:rStyle w:val="27"/>
              <w:rFonts w:ascii="仿宋_GB2312" w:hAnsi="仿宋_GB2312" w:cs="仿宋_GB2312"/>
            </w:rPr>
            <w:t>对未进行离岗职业健康检查的劳动者，解除或者终止与其订立的劳动合同的</w:t>
          </w:r>
          <w:r>
            <w:tab/>
          </w:r>
          <w:r>
            <w:fldChar w:fldCharType="begin"/>
          </w:r>
          <w:r>
            <w:instrText xml:space="preserve"> PAGEREF _Toc132293431 \h </w:instrText>
          </w:r>
          <w:r>
            <w:fldChar w:fldCharType="separate"/>
          </w:r>
          <w:r>
            <w:t>557</w:t>
          </w:r>
          <w:r>
            <w:fldChar w:fldCharType="end"/>
          </w:r>
          <w:r>
            <w:fldChar w:fldCharType="end"/>
          </w:r>
        </w:p>
        <w:p w14:paraId="3039B688">
          <w:pPr>
            <w:pStyle w:val="10"/>
            <w:rPr>
              <w:rFonts w:asciiTheme="minorHAnsi" w:hAnsiTheme="minorHAnsi" w:eastAsiaTheme="minorEastAsia"/>
              <w:kern w:val="2"/>
              <w:sz w:val="21"/>
            </w:rPr>
          </w:pPr>
          <w:r>
            <w:fldChar w:fldCharType="begin"/>
          </w:r>
          <w:r>
            <w:instrText xml:space="preserve"> HYPERLINK \l "_Toc132293432" </w:instrText>
          </w:r>
          <w:r>
            <w:fldChar w:fldCharType="separate"/>
          </w:r>
          <w:r>
            <w:rPr>
              <w:rStyle w:val="27"/>
              <w:rFonts w:ascii="仿宋" w:hAnsi="仿宋" w:cs="仿宋"/>
              <w:bCs/>
            </w:rPr>
            <w:t>第四百八十二条 职业卫生防护设备、应急救援设施、通讯报警装置处于不正常状态而不停止作业的</w:t>
          </w:r>
          <w:r>
            <w:tab/>
          </w:r>
          <w:r>
            <w:fldChar w:fldCharType="begin"/>
          </w:r>
          <w:r>
            <w:instrText xml:space="preserve"> PAGEREF _Toc132293432 \h </w:instrText>
          </w:r>
          <w:r>
            <w:fldChar w:fldCharType="separate"/>
          </w:r>
          <w:r>
            <w:t>558</w:t>
          </w:r>
          <w:r>
            <w:fldChar w:fldCharType="end"/>
          </w:r>
          <w:r>
            <w:fldChar w:fldCharType="end"/>
          </w:r>
        </w:p>
        <w:p w14:paraId="435E5799">
          <w:pPr>
            <w:pStyle w:val="10"/>
            <w:rPr>
              <w:rFonts w:asciiTheme="minorHAnsi" w:hAnsiTheme="minorHAnsi" w:eastAsiaTheme="minorEastAsia"/>
              <w:kern w:val="2"/>
              <w:sz w:val="21"/>
            </w:rPr>
          </w:pPr>
          <w:r>
            <w:fldChar w:fldCharType="begin"/>
          </w:r>
          <w:r>
            <w:instrText xml:space="preserve"> HYPERLINK \l "_Toc132293433" </w:instrText>
          </w:r>
          <w:r>
            <w:fldChar w:fldCharType="separate"/>
          </w:r>
          <w:r>
            <w:rPr>
              <w:rStyle w:val="27"/>
              <w:rFonts w:ascii="仿宋" w:hAnsi="仿宋" w:cs="仿宋"/>
              <w:bCs/>
            </w:rPr>
            <w:t>第四百</w:t>
          </w:r>
          <w:r>
            <w:rPr>
              <w:rStyle w:val="27"/>
              <w:rFonts w:ascii="仿宋_GB2312" w:hAnsi="仿宋_GB2312" w:cs="仿宋_GB2312"/>
              <w:bCs/>
            </w:rPr>
            <w:t xml:space="preserve">八十三条 </w:t>
          </w:r>
          <w:r>
            <w:rPr>
              <w:rStyle w:val="27"/>
              <w:rFonts w:ascii="仿宋_GB2312" w:hAnsi="仿宋_GB2312" w:cs="仿宋_GB2312"/>
            </w:rPr>
            <w:t>未依照本条例的规定维护、检修存在高毒物品的生产装置的</w:t>
          </w:r>
          <w:r>
            <w:tab/>
          </w:r>
          <w:r>
            <w:fldChar w:fldCharType="begin"/>
          </w:r>
          <w:r>
            <w:instrText xml:space="preserve"> PAGEREF _Toc132293433 \h </w:instrText>
          </w:r>
          <w:r>
            <w:fldChar w:fldCharType="separate"/>
          </w:r>
          <w:r>
            <w:t>559</w:t>
          </w:r>
          <w:r>
            <w:fldChar w:fldCharType="end"/>
          </w:r>
          <w:r>
            <w:fldChar w:fldCharType="end"/>
          </w:r>
        </w:p>
        <w:p w14:paraId="0914F744">
          <w:pPr>
            <w:pStyle w:val="10"/>
            <w:rPr>
              <w:rFonts w:asciiTheme="minorHAnsi" w:hAnsiTheme="minorHAnsi" w:eastAsiaTheme="minorEastAsia"/>
              <w:kern w:val="2"/>
              <w:sz w:val="21"/>
            </w:rPr>
          </w:pPr>
          <w:r>
            <w:fldChar w:fldCharType="begin"/>
          </w:r>
          <w:r>
            <w:instrText xml:space="preserve"> HYPERLINK \l "_Toc132293434" </w:instrText>
          </w:r>
          <w:r>
            <w:fldChar w:fldCharType="separate"/>
          </w:r>
          <w:r>
            <w:rPr>
              <w:rStyle w:val="27"/>
              <w:rFonts w:ascii="仿宋" w:hAnsi="仿宋" w:cs="仿宋"/>
              <w:bCs/>
            </w:rPr>
            <w:t>第四百</w:t>
          </w:r>
          <w:r>
            <w:rPr>
              <w:rStyle w:val="27"/>
              <w:rFonts w:ascii="仿宋_GB2312" w:hAnsi="仿宋_GB2312" w:cs="仿宋_GB2312"/>
              <w:bCs/>
            </w:rPr>
            <w:t xml:space="preserve">八十四条 </w:t>
          </w:r>
          <w:r>
            <w:rPr>
              <w:rStyle w:val="27"/>
              <w:rFonts w:ascii="仿宋_GB2312" w:hAnsi="仿宋_GB2312" w:cs="仿宋_GB2312"/>
            </w:rPr>
            <w:t>使用未经培训考核合格的劳动者从事高毒作业的</w:t>
          </w:r>
          <w:r>
            <w:tab/>
          </w:r>
          <w:r>
            <w:fldChar w:fldCharType="begin"/>
          </w:r>
          <w:r>
            <w:instrText xml:space="preserve"> PAGEREF _Toc132293434 \h </w:instrText>
          </w:r>
          <w:r>
            <w:fldChar w:fldCharType="separate"/>
          </w:r>
          <w:r>
            <w:t>560</w:t>
          </w:r>
          <w:r>
            <w:fldChar w:fldCharType="end"/>
          </w:r>
          <w:r>
            <w:fldChar w:fldCharType="end"/>
          </w:r>
        </w:p>
        <w:p w14:paraId="47893840">
          <w:pPr>
            <w:pStyle w:val="10"/>
            <w:rPr>
              <w:rFonts w:asciiTheme="minorHAnsi" w:hAnsiTheme="minorHAnsi" w:eastAsiaTheme="minorEastAsia"/>
              <w:kern w:val="2"/>
              <w:sz w:val="21"/>
            </w:rPr>
          </w:pPr>
          <w:r>
            <w:fldChar w:fldCharType="begin"/>
          </w:r>
          <w:r>
            <w:instrText xml:space="preserve"> HYPERLINK \l "_Toc132293435" </w:instrText>
          </w:r>
          <w:r>
            <w:fldChar w:fldCharType="separate"/>
          </w:r>
          <w:r>
            <w:rPr>
              <w:rStyle w:val="27"/>
              <w:rFonts w:ascii="仿宋" w:hAnsi="仿宋" w:cs="仿宋"/>
              <w:bCs/>
            </w:rPr>
            <w:t>第四百</w:t>
          </w:r>
          <w:r>
            <w:rPr>
              <w:rStyle w:val="27"/>
              <w:rFonts w:ascii="仿宋_GB2312" w:hAnsi="仿宋_GB2312" w:cs="仿宋_GB2312"/>
              <w:bCs/>
            </w:rPr>
            <w:t xml:space="preserve">八十五条 </w:t>
          </w:r>
          <w:r>
            <w:rPr>
              <w:rStyle w:val="27"/>
              <w:rFonts w:ascii="仿宋_GB2312" w:hAnsi="仿宋_GB2312" w:cs="仿宋_GB2312"/>
            </w:rPr>
            <w:t>发生分立、合并、解散、破产情形，未对从事使用有毒物品作业的劳动者进行健康检查，并按照国家有关规定妥善安置职业病病人的</w:t>
          </w:r>
          <w:r>
            <w:tab/>
          </w:r>
          <w:r>
            <w:fldChar w:fldCharType="begin"/>
          </w:r>
          <w:r>
            <w:instrText xml:space="preserve"> PAGEREF _Toc132293435 \h </w:instrText>
          </w:r>
          <w:r>
            <w:fldChar w:fldCharType="separate"/>
          </w:r>
          <w:r>
            <w:t>561</w:t>
          </w:r>
          <w:r>
            <w:fldChar w:fldCharType="end"/>
          </w:r>
          <w:r>
            <w:fldChar w:fldCharType="end"/>
          </w:r>
        </w:p>
        <w:p w14:paraId="7AB066B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"_Toc132293436" </w:instrText>
          </w:r>
          <w:r>
            <w:fldChar w:fldCharType="separate"/>
          </w:r>
          <w:r>
            <w:rPr>
              <w:rStyle w:val="27"/>
              <w:rFonts w:ascii="楷体_GB2312" w:hAnsi="仿宋_GB2312" w:eastAsia="楷体_GB2312" w:cs="仿宋_GB2312"/>
            </w:rPr>
            <w:t>（四）《工作场所职业卫生管理规定》</w:t>
          </w:r>
          <w:r>
            <w:tab/>
          </w:r>
          <w:r>
            <w:fldChar w:fldCharType="begin"/>
          </w:r>
          <w:r>
            <w:instrText xml:space="preserve"> PAGEREF _Toc132293436 \h </w:instrText>
          </w:r>
          <w:r>
            <w:fldChar w:fldCharType="separate"/>
          </w:r>
          <w:r>
            <w:t>562</w:t>
          </w:r>
          <w:r>
            <w:fldChar w:fldCharType="end"/>
          </w:r>
          <w:r>
            <w:fldChar w:fldCharType="end"/>
          </w:r>
        </w:p>
        <w:p w14:paraId="1B09DD7A">
          <w:pPr>
            <w:pStyle w:val="10"/>
            <w:rPr>
              <w:rFonts w:asciiTheme="minorHAnsi" w:hAnsiTheme="minorHAnsi" w:eastAsiaTheme="minorEastAsia"/>
              <w:kern w:val="2"/>
              <w:sz w:val="21"/>
            </w:rPr>
          </w:pPr>
          <w:r>
            <w:fldChar w:fldCharType="begin"/>
          </w:r>
          <w:r>
            <w:instrText xml:space="preserve"> HYPERLINK \l "_Toc132293437" </w:instrText>
          </w:r>
          <w:r>
            <w:fldChar w:fldCharType="separate"/>
          </w:r>
          <w:r>
            <w:rPr>
              <w:rStyle w:val="27"/>
              <w:rFonts w:ascii="仿宋_GB2312" w:hAnsi="仿宋_GB2312" w:cs="仿宋_GB2312"/>
            </w:rPr>
            <w:t>第四百</w:t>
          </w:r>
          <w:r>
            <w:rPr>
              <w:rStyle w:val="27"/>
              <w:rFonts w:ascii="仿宋_GB2312" w:hAnsi="仿宋_GB2312" w:cs="仿宋_GB2312"/>
              <w:bCs/>
            </w:rPr>
            <w:t>八十六</w:t>
          </w:r>
          <w:r>
            <w:rPr>
              <w:rStyle w:val="27"/>
              <w:rFonts w:ascii="仿宋_GB2312" w:hAnsi="仿宋_GB2312" w:cs="仿宋_GB2312"/>
            </w:rPr>
            <w:t>条 用人单位的主要负责人、职业卫生管理人员未接受职业卫生培训的</w:t>
          </w:r>
          <w:r>
            <w:tab/>
          </w:r>
          <w:r>
            <w:fldChar w:fldCharType="begin"/>
          </w:r>
          <w:r>
            <w:instrText xml:space="preserve"> PAGEREF _Toc132293437 \h </w:instrText>
          </w:r>
          <w:r>
            <w:fldChar w:fldCharType="separate"/>
          </w:r>
          <w:r>
            <w:t>562</w:t>
          </w:r>
          <w:r>
            <w:fldChar w:fldCharType="end"/>
          </w:r>
          <w:r>
            <w:fldChar w:fldCharType="end"/>
          </w:r>
        </w:p>
        <w:p w14:paraId="07B8A370">
          <w:pPr>
            <w:pStyle w:val="10"/>
            <w:rPr>
              <w:rFonts w:asciiTheme="minorHAnsi" w:hAnsiTheme="minorHAnsi" w:eastAsiaTheme="minorEastAsia"/>
              <w:kern w:val="2"/>
              <w:sz w:val="21"/>
            </w:rPr>
          </w:pPr>
          <w:r>
            <w:fldChar w:fldCharType="begin"/>
          </w:r>
          <w:r>
            <w:instrText xml:space="preserve"> HYPERLINK \l "_Toc132293438" </w:instrText>
          </w:r>
          <w:r>
            <w:fldChar w:fldCharType="separate"/>
          </w:r>
          <w:r>
            <w:rPr>
              <w:rStyle w:val="27"/>
              <w:rFonts w:ascii="仿宋_GB2312" w:hAnsi="仿宋_GB2312" w:cs="仿宋_GB2312"/>
            </w:rPr>
            <w:t>第四百</w:t>
          </w:r>
          <w:r>
            <w:rPr>
              <w:rStyle w:val="27"/>
              <w:rFonts w:ascii="仿宋_GB2312" w:hAnsi="仿宋_GB2312" w:cs="仿宋_GB2312"/>
              <w:bCs/>
            </w:rPr>
            <w:t>八十七</w:t>
          </w:r>
          <w:r>
            <w:rPr>
              <w:rStyle w:val="27"/>
              <w:rFonts w:ascii="仿宋_GB2312" w:hAnsi="仿宋_GB2312" w:cs="仿宋_GB2312"/>
            </w:rPr>
            <w:t>条 其他违反《工作场所职业卫生管理规定》的行为</w:t>
          </w:r>
          <w:r>
            <w:tab/>
          </w:r>
          <w:r>
            <w:fldChar w:fldCharType="begin"/>
          </w:r>
          <w:r>
            <w:instrText xml:space="preserve"> PAGEREF _Toc132293438 \h </w:instrText>
          </w:r>
          <w:r>
            <w:fldChar w:fldCharType="separate"/>
          </w:r>
          <w:r>
            <w:t>563</w:t>
          </w:r>
          <w:r>
            <w:fldChar w:fldCharType="end"/>
          </w:r>
          <w:r>
            <w:fldChar w:fldCharType="end"/>
          </w:r>
        </w:p>
        <w:p w14:paraId="2DCFA8D7">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"_Toc132293439" </w:instrText>
          </w:r>
          <w:r>
            <w:fldChar w:fldCharType="separate"/>
          </w:r>
          <w:r>
            <w:rPr>
              <w:rStyle w:val="27"/>
              <w:rFonts w:ascii="楷体_GB2312" w:hAnsi="仿宋_GB2312" w:eastAsia="楷体_GB2312" w:cs="仿宋_GB2312"/>
            </w:rPr>
            <w:t>（五）《职业健康检查管理办法》</w:t>
          </w:r>
          <w:r>
            <w:tab/>
          </w:r>
          <w:r>
            <w:fldChar w:fldCharType="begin"/>
          </w:r>
          <w:r>
            <w:instrText xml:space="preserve"> PAGEREF _Toc132293439 \h </w:instrText>
          </w:r>
          <w:r>
            <w:fldChar w:fldCharType="separate"/>
          </w:r>
          <w:r>
            <w:t>564</w:t>
          </w:r>
          <w:r>
            <w:fldChar w:fldCharType="end"/>
          </w:r>
          <w:r>
            <w:fldChar w:fldCharType="end"/>
          </w:r>
        </w:p>
        <w:p w14:paraId="3DB80939">
          <w:pPr>
            <w:pStyle w:val="10"/>
            <w:rPr>
              <w:rFonts w:asciiTheme="minorHAnsi" w:hAnsiTheme="minorHAnsi" w:eastAsiaTheme="minorEastAsia"/>
              <w:kern w:val="2"/>
              <w:sz w:val="21"/>
            </w:rPr>
          </w:pPr>
          <w:r>
            <w:fldChar w:fldCharType="begin"/>
          </w:r>
          <w:r>
            <w:instrText xml:space="preserve"> HYPERLINK \l "_Toc132293440" </w:instrText>
          </w:r>
          <w:r>
            <w:fldChar w:fldCharType="separate"/>
          </w:r>
          <w:r>
            <w:rPr>
              <w:rStyle w:val="27"/>
              <w:rFonts w:ascii="仿宋" w:hAnsi="仿宋" w:cs="仿宋"/>
              <w:bCs/>
            </w:rPr>
            <w:t>第四百八十八</w:t>
          </w:r>
          <w:r>
            <w:rPr>
              <w:rStyle w:val="27"/>
              <w:rFonts w:ascii="仿宋_GB2312" w:hAnsi="仿宋_GB2312" w:cs="仿宋_GB2312"/>
              <w:bCs/>
            </w:rPr>
            <w:t xml:space="preserve">条 </w:t>
          </w:r>
          <w:r>
            <w:rPr>
              <w:rStyle w:val="27"/>
              <w:rFonts w:ascii="仿宋_GB2312" w:hAnsi="仿宋_GB2312" w:cs="仿宋_GB2312"/>
            </w:rPr>
            <w:t>未按规定备案开展职业健康检查的</w:t>
          </w:r>
          <w:r>
            <w:tab/>
          </w:r>
          <w:r>
            <w:fldChar w:fldCharType="begin"/>
          </w:r>
          <w:r>
            <w:instrText xml:space="preserve"> PAGEREF _Toc132293440 \h </w:instrText>
          </w:r>
          <w:r>
            <w:fldChar w:fldCharType="separate"/>
          </w:r>
          <w:r>
            <w:t>564</w:t>
          </w:r>
          <w:r>
            <w:fldChar w:fldCharType="end"/>
          </w:r>
          <w:r>
            <w:fldChar w:fldCharType="end"/>
          </w:r>
        </w:p>
        <w:p w14:paraId="21A156BB">
          <w:pPr>
            <w:pStyle w:val="10"/>
            <w:rPr>
              <w:rFonts w:asciiTheme="minorHAnsi" w:hAnsiTheme="minorHAnsi" w:eastAsiaTheme="minorEastAsia"/>
              <w:kern w:val="2"/>
              <w:sz w:val="21"/>
            </w:rPr>
          </w:pPr>
          <w:r>
            <w:fldChar w:fldCharType="begin"/>
          </w:r>
          <w:r>
            <w:instrText xml:space="preserve"> HYPERLINK \l "_Toc132293441" </w:instrText>
          </w:r>
          <w:r>
            <w:fldChar w:fldCharType="separate"/>
          </w:r>
          <w:r>
            <w:rPr>
              <w:rStyle w:val="27"/>
              <w:rFonts w:ascii="仿宋" w:hAnsi="仿宋" w:cs="仿宋"/>
              <w:bCs/>
            </w:rPr>
            <w:t>第四百八十九</w:t>
          </w:r>
          <w:r>
            <w:rPr>
              <w:rStyle w:val="27"/>
              <w:rFonts w:ascii="仿宋_GB2312" w:hAnsi="仿宋_GB2312" w:cs="仿宋_GB2312"/>
              <w:bCs/>
            </w:rPr>
            <w:t xml:space="preserve">条 </w:t>
          </w:r>
          <w:r>
            <w:rPr>
              <w:rStyle w:val="27"/>
              <w:rFonts w:ascii="仿宋_GB2312" w:hAnsi="仿宋_GB2312" w:cs="仿宋_GB2312"/>
            </w:rPr>
            <w:t>承担职业健康检查的医疗卫生机构未按规定告知疑似职业病的</w:t>
          </w:r>
          <w:r>
            <w:tab/>
          </w:r>
          <w:r>
            <w:fldChar w:fldCharType="begin"/>
          </w:r>
          <w:r>
            <w:instrText xml:space="preserve"> PAGEREF _Toc132293441 \h </w:instrText>
          </w:r>
          <w:r>
            <w:fldChar w:fldCharType="separate"/>
          </w:r>
          <w:r>
            <w:t>565</w:t>
          </w:r>
          <w:r>
            <w:fldChar w:fldCharType="end"/>
          </w:r>
          <w:r>
            <w:fldChar w:fldCharType="end"/>
          </w:r>
        </w:p>
        <w:p w14:paraId="704FE91D">
          <w:pPr>
            <w:pStyle w:val="10"/>
            <w:rPr>
              <w:rFonts w:asciiTheme="minorHAnsi" w:hAnsiTheme="minorHAnsi" w:eastAsiaTheme="minorEastAsia"/>
              <w:kern w:val="2"/>
              <w:sz w:val="21"/>
            </w:rPr>
          </w:pPr>
          <w:r>
            <w:fldChar w:fldCharType="begin"/>
          </w:r>
          <w:r>
            <w:instrText xml:space="preserve"> HYPERLINK \l "_Toc132293442" </w:instrText>
          </w:r>
          <w:r>
            <w:fldChar w:fldCharType="separate"/>
          </w:r>
          <w:r>
            <w:rPr>
              <w:rStyle w:val="27"/>
              <w:rFonts w:ascii="仿宋" w:hAnsi="仿宋" w:cs="仿宋"/>
              <w:bCs/>
            </w:rPr>
            <w:t>第四百九</w:t>
          </w:r>
          <w:r>
            <w:rPr>
              <w:rStyle w:val="27"/>
              <w:rFonts w:ascii="仿宋_GB2312" w:hAnsi="仿宋_GB2312" w:cs="仿宋_GB2312"/>
              <w:bCs/>
            </w:rPr>
            <w:t xml:space="preserve">十条 </w:t>
          </w:r>
          <w:r>
            <w:rPr>
              <w:rStyle w:val="27"/>
              <w:rFonts w:ascii="仿宋_GB2312" w:hAnsi="仿宋_GB2312" w:cs="仿宋_GB2312"/>
            </w:rPr>
            <w:t>承担职业健康检查的医疗卫生机构出具虚假证明文件的</w:t>
          </w:r>
          <w:r>
            <w:tab/>
          </w:r>
          <w:r>
            <w:fldChar w:fldCharType="begin"/>
          </w:r>
          <w:r>
            <w:instrText xml:space="preserve"> PAGEREF _Toc132293442 \h </w:instrText>
          </w:r>
          <w:r>
            <w:fldChar w:fldCharType="separate"/>
          </w:r>
          <w:r>
            <w:t>565</w:t>
          </w:r>
          <w:r>
            <w:fldChar w:fldCharType="end"/>
          </w:r>
          <w:r>
            <w:fldChar w:fldCharType="end"/>
          </w:r>
        </w:p>
        <w:p w14:paraId="665A0D05">
          <w:pPr>
            <w:pStyle w:val="10"/>
            <w:rPr>
              <w:rFonts w:asciiTheme="minorHAnsi" w:hAnsiTheme="minorHAnsi" w:eastAsiaTheme="minorEastAsia"/>
              <w:kern w:val="2"/>
              <w:sz w:val="21"/>
            </w:rPr>
          </w:pPr>
          <w:r>
            <w:fldChar w:fldCharType="begin"/>
          </w:r>
          <w:r>
            <w:instrText xml:space="preserve"> HYPERLINK \l "_Toc132293443" </w:instrText>
          </w:r>
          <w:r>
            <w:fldChar w:fldCharType="separate"/>
          </w:r>
          <w:r>
            <w:rPr>
              <w:rStyle w:val="27"/>
              <w:rFonts w:ascii="仿宋" w:hAnsi="仿宋" w:cs="仿宋"/>
              <w:bCs/>
            </w:rPr>
            <w:t>第四百九</w:t>
          </w:r>
          <w:r>
            <w:rPr>
              <w:rStyle w:val="27"/>
              <w:rFonts w:ascii="仿宋_GB2312" w:hAnsi="仿宋_GB2312" w:cs="仿宋_GB2312"/>
              <w:bCs/>
            </w:rPr>
            <w:t xml:space="preserve">十一条 </w:t>
          </w:r>
          <w:r>
            <w:rPr>
              <w:rStyle w:val="27"/>
              <w:rFonts w:ascii="仿宋_GB2312" w:hAnsi="仿宋_GB2312" w:cs="仿宋_GB2312"/>
            </w:rPr>
            <w:t>未指定主检医师或指定的主检医师未取得职业病诊断资格的</w:t>
          </w:r>
          <w:r>
            <w:tab/>
          </w:r>
          <w:r>
            <w:fldChar w:fldCharType="begin"/>
          </w:r>
          <w:r>
            <w:instrText xml:space="preserve"> PAGEREF _Toc132293443 \h </w:instrText>
          </w:r>
          <w:r>
            <w:fldChar w:fldCharType="separate"/>
          </w:r>
          <w:r>
            <w:t>566</w:t>
          </w:r>
          <w:r>
            <w:fldChar w:fldCharType="end"/>
          </w:r>
          <w:r>
            <w:fldChar w:fldCharType="end"/>
          </w:r>
        </w:p>
        <w:p w14:paraId="34E8D2F7">
          <w:pPr>
            <w:pStyle w:val="10"/>
            <w:rPr>
              <w:rFonts w:asciiTheme="minorHAnsi" w:hAnsiTheme="minorHAnsi" w:eastAsiaTheme="minorEastAsia"/>
              <w:kern w:val="2"/>
              <w:sz w:val="21"/>
            </w:rPr>
          </w:pPr>
          <w:r>
            <w:fldChar w:fldCharType="begin"/>
          </w:r>
          <w:r>
            <w:instrText xml:space="preserve"> HYPERLINK \l "_Toc132293444" </w:instrText>
          </w:r>
          <w:r>
            <w:fldChar w:fldCharType="separate"/>
          </w:r>
          <w:r>
            <w:rPr>
              <w:rStyle w:val="27"/>
              <w:rFonts w:ascii="仿宋" w:hAnsi="仿宋" w:cs="仿宋"/>
              <w:bCs/>
            </w:rPr>
            <w:t>第四百九</w:t>
          </w:r>
          <w:r>
            <w:rPr>
              <w:rStyle w:val="27"/>
              <w:rFonts w:ascii="仿宋_GB2312" w:hAnsi="仿宋_GB2312" w:cs="仿宋_GB2312"/>
              <w:bCs/>
            </w:rPr>
            <w:t xml:space="preserve">十二条 </w:t>
          </w:r>
          <w:r>
            <w:rPr>
              <w:rStyle w:val="27"/>
              <w:rFonts w:ascii="仿宋_GB2312" w:hAnsi="仿宋_GB2312" w:cs="仿宋_GB2312"/>
            </w:rPr>
            <w:t>未按要求建立职业健康检查档案的</w:t>
          </w:r>
          <w:r>
            <w:tab/>
          </w:r>
          <w:r>
            <w:fldChar w:fldCharType="begin"/>
          </w:r>
          <w:r>
            <w:instrText xml:space="preserve"> PAGEREF _Toc132293444 \h </w:instrText>
          </w:r>
          <w:r>
            <w:fldChar w:fldCharType="separate"/>
          </w:r>
          <w:r>
            <w:t>567</w:t>
          </w:r>
          <w:r>
            <w:fldChar w:fldCharType="end"/>
          </w:r>
          <w:r>
            <w:fldChar w:fldCharType="end"/>
          </w:r>
        </w:p>
        <w:p w14:paraId="0EF777EF">
          <w:pPr>
            <w:pStyle w:val="10"/>
            <w:rPr>
              <w:rFonts w:asciiTheme="minorHAnsi" w:hAnsiTheme="minorHAnsi" w:eastAsiaTheme="minorEastAsia"/>
              <w:kern w:val="2"/>
              <w:sz w:val="21"/>
            </w:rPr>
          </w:pPr>
          <w:r>
            <w:fldChar w:fldCharType="begin"/>
          </w:r>
          <w:r>
            <w:instrText xml:space="preserve"> HYPERLINK \l "_Toc132293445" </w:instrText>
          </w:r>
          <w:r>
            <w:fldChar w:fldCharType="separate"/>
          </w:r>
          <w:r>
            <w:rPr>
              <w:rStyle w:val="27"/>
              <w:rFonts w:ascii="仿宋" w:hAnsi="仿宋" w:cs="仿宋"/>
              <w:bCs/>
            </w:rPr>
            <w:t>第四百九</w:t>
          </w:r>
          <w:r>
            <w:rPr>
              <w:rStyle w:val="27"/>
              <w:rFonts w:ascii="仿宋_GB2312" w:hAnsi="仿宋_GB2312" w:cs="仿宋_GB2312"/>
              <w:bCs/>
            </w:rPr>
            <w:t xml:space="preserve">十三条 </w:t>
          </w:r>
          <w:r>
            <w:rPr>
              <w:rStyle w:val="27"/>
              <w:rFonts w:ascii="仿宋_GB2312" w:hAnsi="仿宋_GB2312" w:cs="仿宋_GB2312"/>
            </w:rPr>
            <w:t>未履行职业健康检查信息报告义务的</w:t>
          </w:r>
          <w:r>
            <w:tab/>
          </w:r>
          <w:r>
            <w:fldChar w:fldCharType="begin"/>
          </w:r>
          <w:r>
            <w:instrText xml:space="preserve"> PAGEREF _Toc132293445 \h </w:instrText>
          </w:r>
          <w:r>
            <w:fldChar w:fldCharType="separate"/>
          </w:r>
          <w:r>
            <w:t>568</w:t>
          </w:r>
          <w:r>
            <w:fldChar w:fldCharType="end"/>
          </w:r>
          <w:r>
            <w:fldChar w:fldCharType="end"/>
          </w:r>
        </w:p>
        <w:p w14:paraId="33189DE0">
          <w:pPr>
            <w:pStyle w:val="10"/>
            <w:rPr>
              <w:rFonts w:asciiTheme="minorHAnsi" w:hAnsiTheme="minorHAnsi" w:eastAsiaTheme="minorEastAsia"/>
              <w:kern w:val="2"/>
              <w:sz w:val="21"/>
            </w:rPr>
          </w:pPr>
          <w:r>
            <w:fldChar w:fldCharType="begin"/>
          </w:r>
          <w:r>
            <w:instrText xml:space="preserve"> HYPERLINK \l "_Toc132293446" </w:instrText>
          </w:r>
          <w:r>
            <w:fldChar w:fldCharType="separate"/>
          </w:r>
          <w:r>
            <w:rPr>
              <w:rStyle w:val="27"/>
              <w:rFonts w:ascii="仿宋_GB2312" w:hAnsi="仿宋_GB2312" w:cs="仿宋_GB2312"/>
            </w:rPr>
            <w:t>第</w:t>
          </w:r>
          <w:r>
            <w:rPr>
              <w:rStyle w:val="27"/>
              <w:rFonts w:ascii="仿宋" w:hAnsi="仿宋" w:cs="仿宋"/>
              <w:bCs/>
            </w:rPr>
            <w:t>四百九</w:t>
          </w:r>
          <w:r>
            <w:rPr>
              <w:rStyle w:val="27"/>
              <w:rFonts w:ascii="仿宋_GB2312" w:hAnsi="仿宋_GB2312" w:cs="仿宋_GB2312"/>
              <w:bCs/>
            </w:rPr>
            <w:t>十四</w:t>
          </w:r>
          <w:r>
            <w:rPr>
              <w:rStyle w:val="27"/>
              <w:rFonts w:ascii="仿宋_GB2312" w:hAnsi="仿宋_GB2312" w:cs="仿宋_GB2312"/>
            </w:rPr>
            <w:t>条</w:t>
          </w:r>
          <w:r>
            <w:rPr>
              <w:rStyle w:val="27"/>
              <w:rFonts w:ascii="仿宋_GB2312" w:hAnsi="仿宋_GB2312" w:cs="仿宋_GB2312"/>
              <w:bCs/>
            </w:rPr>
            <w:t xml:space="preserve"> </w:t>
          </w:r>
          <w:r>
            <w:rPr>
              <w:rStyle w:val="27"/>
              <w:rFonts w:ascii="仿宋_GB2312" w:hAnsi="仿宋_GB2312" w:cs="仿宋_GB2312"/>
            </w:rPr>
            <w:t>未按照相关职业健康监护技术规范规定开展工作的</w:t>
          </w:r>
          <w:r>
            <w:tab/>
          </w:r>
          <w:r>
            <w:fldChar w:fldCharType="begin"/>
          </w:r>
          <w:r>
            <w:instrText xml:space="preserve"> PAGEREF _Toc132293446 \h </w:instrText>
          </w:r>
          <w:r>
            <w:fldChar w:fldCharType="separate"/>
          </w:r>
          <w:r>
            <w:t>568</w:t>
          </w:r>
          <w:r>
            <w:fldChar w:fldCharType="end"/>
          </w:r>
          <w:r>
            <w:fldChar w:fldCharType="end"/>
          </w:r>
        </w:p>
        <w:p w14:paraId="47823B2C">
          <w:pPr>
            <w:pStyle w:val="10"/>
            <w:rPr>
              <w:rFonts w:asciiTheme="minorHAnsi" w:hAnsiTheme="minorHAnsi" w:eastAsiaTheme="minorEastAsia"/>
              <w:kern w:val="2"/>
              <w:sz w:val="21"/>
            </w:rPr>
          </w:pPr>
          <w:r>
            <w:fldChar w:fldCharType="begin"/>
          </w:r>
          <w:r>
            <w:instrText xml:space="preserve"> HYPERLINK \l "_Toc132293447" </w:instrText>
          </w:r>
          <w:r>
            <w:fldChar w:fldCharType="separate"/>
          </w:r>
          <w:r>
            <w:rPr>
              <w:rStyle w:val="27"/>
              <w:rFonts w:ascii="仿宋" w:hAnsi="仿宋" w:cs="仿宋"/>
              <w:bCs/>
            </w:rPr>
            <w:t>第四百九</w:t>
          </w:r>
          <w:r>
            <w:rPr>
              <w:rStyle w:val="27"/>
              <w:rFonts w:ascii="仿宋_GB2312" w:hAnsi="仿宋_GB2312" w:cs="仿宋_GB2312"/>
              <w:bCs/>
            </w:rPr>
            <w:t xml:space="preserve">十五条 </w:t>
          </w:r>
          <w:r>
            <w:rPr>
              <w:rStyle w:val="27"/>
              <w:rFonts w:ascii="仿宋_GB2312" w:hAnsi="仿宋_GB2312" w:cs="仿宋_GB2312"/>
            </w:rPr>
            <w:t>职业健康检查机构违反《职业健康检查管理办法》其他有关规定的</w:t>
          </w:r>
          <w:r>
            <w:tab/>
          </w:r>
          <w:r>
            <w:fldChar w:fldCharType="begin"/>
          </w:r>
          <w:r>
            <w:instrText xml:space="preserve"> PAGEREF _Toc132293447 \h </w:instrText>
          </w:r>
          <w:r>
            <w:fldChar w:fldCharType="separate"/>
          </w:r>
          <w:r>
            <w:t>569</w:t>
          </w:r>
          <w:r>
            <w:fldChar w:fldCharType="end"/>
          </w:r>
          <w:r>
            <w:fldChar w:fldCharType="end"/>
          </w:r>
        </w:p>
        <w:p w14:paraId="28AD678E">
          <w:pPr>
            <w:pStyle w:val="10"/>
            <w:rPr>
              <w:rFonts w:asciiTheme="minorHAnsi" w:hAnsiTheme="minorHAnsi" w:eastAsiaTheme="minorEastAsia"/>
              <w:kern w:val="2"/>
              <w:sz w:val="21"/>
            </w:rPr>
          </w:pPr>
          <w:r>
            <w:fldChar w:fldCharType="begin"/>
          </w:r>
          <w:r>
            <w:instrText xml:space="preserve"> HYPERLINK \l "_Toc132293448" </w:instrText>
          </w:r>
          <w:r>
            <w:fldChar w:fldCharType="separate"/>
          </w:r>
          <w:r>
            <w:rPr>
              <w:rStyle w:val="27"/>
              <w:rFonts w:ascii="仿宋" w:hAnsi="仿宋" w:cs="仿宋"/>
              <w:bCs/>
            </w:rPr>
            <w:t>第四百九</w:t>
          </w:r>
          <w:r>
            <w:rPr>
              <w:rStyle w:val="27"/>
              <w:rFonts w:ascii="仿宋_GB2312" w:hAnsi="仿宋_GB2312" w:cs="仿宋_GB2312"/>
              <w:bCs/>
            </w:rPr>
            <w:t xml:space="preserve">十六条 </w:t>
          </w:r>
          <w:r>
            <w:rPr>
              <w:rStyle w:val="27"/>
              <w:rFonts w:ascii="仿宋_GB2312" w:hAnsi="仿宋_GB2312" w:cs="仿宋_GB2312"/>
            </w:rPr>
            <w:t>职业健康检查机构未按规定参加实验室比对或者职业健康检查质量考核工作，或者参加质量考核不合格未按要求整改仍开展职业健康检查工作的</w:t>
          </w:r>
          <w:r>
            <w:tab/>
          </w:r>
          <w:r>
            <w:fldChar w:fldCharType="begin"/>
          </w:r>
          <w:r>
            <w:instrText xml:space="preserve"> PAGEREF _Toc132293448 \h </w:instrText>
          </w:r>
          <w:r>
            <w:fldChar w:fldCharType="separate"/>
          </w:r>
          <w:r>
            <w:t>570</w:t>
          </w:r>
          <w:r>
            <w:fldChar w:fldCharType="end"/>
          </w:r>
          <w:r>
            <w:fldChar w:fldCharType="end"/>
          </w:r>
        </w:p>
        <w:p w14:paraId="66D996BC">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"_Toc132293449" </w:instrText>
          </w:r>
          <w:r>
            <w:fldChar w:fldCharType="separate"/>
          </w:r>
          <w:r>
            <w:rPr>
              <w:rStyle w:val="27"/>
              <w:rFonts w:ascii="楷体_GB2312" w:hAnsi="仿宋_GB2312" w:eastAsia="楷体_GB2312" w:cs="仿宋_GB2312"/>
            </w:rPr>
            <w:t>（六）《职业病诊断与鉴定管理办法》</w:t>
          </w:r>
          <w:r>
            <w:tab/>
          </w:r>
          <w:r>
            <w:fldChar w:fldCharType="begin"/>
          </w:r>
          <w:r>
            <w:instrText xml:space="preserve"> PAGEREF _Toc132293449 \h </w:instrText>
          </w:r>
          <w:r>
            <w:fldChar w:fldCharType="separate"/>
          </w:r>
          <w:r>
            <w:t>571</w:t>
          </w:r>
          <w:r>
            <w:fldChar w:fldCharType="end"/>
          </w:r>
          <w:r>
            <w:fldChar w:fldCharType="end"/>
          </w:r>
        </w:p>
        <w:p w14:paraId="30BDF1BA">
          <w:pPr>
            <w:pStyle w:val="10"/>
            <w:rPr>
              <w:rFonts w:asciiTheme="minorHAnsi" w:hAnsiTheme="minorHAnsi" w:eastAsiaTheme="minorEastAsia"/>
              <w:kern w:val="2"/>
              <w:sz w:val="21"/>
            </w:rPr>
          </w:pPr>
          <w:r>
            <w:fldChar w:fldCharType="begin"/>
          </w:r>
          <w:r>
            <w:instrText xml:space="preserve"> HYPERLINK \l "_Toc132293450" </w:instrText>
          </w:r>
          <w:r>
            <w:fldChar w:fldCharType="separate"/>
          </w:r>
          <w:r>
            <w:rPr>
              <w:rStyle w:val="27"/>
              <w:rFonts w:ascii="仿宋" w:hAnsi="仿宋" w:cs="仿宋"/>
              <w:bCs/>
            </w:rPr>
            <w:t>第四百九</w:t>
          </w:r>
          <w:r>
            <w:rPr>
              <w:rStyle w:val="27"/>
              <w:rFonts w:ascii="仿宋_GB2312" w:hAnsi="仿宋_GB2312" w:cs="仿宋_GB2312"/>
              <w:bCs/>
            </w:rPr>
            <w:t xml:space="preserve">十七条 </w:t>
          </w:r>
          <w:r>
            <w:rPr>
              <w:rStyle w:val="27"/>
              <w:rFonts w:ascii="仿宋_GB2312" w:hAnsi="仿宋_GB2312" w:cs="仿宋_GB2312"/>
            </w:rPr>
            <w:t>未按规定备案开展职业病诊断的</w:t>
          </w:r>
          <w:r>
            <w:tab/>
          </w:r>
          <w:r>
            <w:fldChar w:fldCharType="begin"/>
          </w:r>
          <w:r>
            <w:instrText xml:space="preserve"> PAGEREF _Toc132293450 \h </w:instrText>
          </w:r>
          <w:r>
            <w:fldChar w:fldCharType="separate"/>
          </w:r>
          <w:r>
            <w:t>571</w:t>
          </w:r>
          <w:r>
            <w:fldChar w:fldCharType="end"/>
          </w:r>
          <w:r>
            <w:fldChar w:fldCharType="end"/>
          </w:r>
        </w:p>
        <w:p w14:paraId="71A6E00F">
          <w:pPr>
            <w:pStyle w:val="10"/>
            <w:rPr>
              <w:rFonts w:asciiTheme="minorHAnsi" w:hAnsiTheme="minorHAnsi" w:eastAsiaTheme="minorEastAsia"/>
              <w:kern w:val="2"/>
              <w:sz w:val="21"/>
            </w:rPr>
          </w:pPr>
          <w:r>
            <w:fldChar w:fldCharType="begin"/>
          </w:r>
          <w:r>
            <w:instrText xml:space="preserve"> HYPERLINK \l "_Toc132293451" </w:instrText>
          </w:r>
          <w:r>
            <w:fldChar w:fldCharType="separate"/>
          </w:r>
          <w:r>
            <w:rPr>
              <w:rStyle w:val="27"/>
              <w:rFonts w:ascii="仿宋" w:hAnsi="仿宋" w:cs="仿宋"/>
              <w:bCs/>
            </w:rPr>
            <w:t>第四百九</w:t>
          </w:r>
          <w:r>
            <w:rPr>
              <w:rStyle w:val="27"/>
              <w:rFonts w:ascii="仿宋_GB2312" w:hAnsi="仿宋_GB2312" w:cs="仿宋_GB2312"/>
              <w:bCs/>
            </w:rPr>
            <w:t xml:space="preserve">十八条 </w:t>
          </w:r>
          <w:r>
            <w:rPr>
              <w:rStyle w:val="27"/>
              <w:rFonts w:ascii="仿宋_GB2312" w:hAnsi="仿宋_GB2312" w:cs="仿宋_GB2312"/>
            </w:rPr>
            <w:t>职业病诊断机构未建立职业病诊断管理制度的</w:t>
          </w:r>
          <w:r>
            <w:tab/>
          </w:r>
          <w:r>
            <w:fldChar w:fldCharType="begin"/>
          </w:r>
          <w:r>
            <w:instrText xml:space="preserve"> PAGEREF _Toc132293451 \h </w:instrText>
          </w:r>
          <w:r>
            <w:fldChar w:fldCharType="separate"/>
          </w:r>
          <w:r>
            <w:t>572</w:t>
          </w:r>
          <w:r>
            <w:fldChar w:fldCharType="end"/>
          </w:r>
          <w:r>
            <w:fldChar w:fldCharType="end"/>
          </w:r>
        </w:p>
        <w:p w14:paraId="64F3FE2A">
          <w:pPr>
            <w:pStyle w:val="10"/>
            <w:rPr>
              <w:rFonts w:asciiTheme="minorHAnsi" w:hAnsiTheme="minorHAnsi" w:eastAsiaTheme="minorEastAsia"/>
              <w:kern w:val="2"/>
              <w:sz w:val="21"/>
            </w:rPr>
          </w:pPr>
          <w:r>
            <w:fldChar w:fldCharType="begin"/>
          </w:r>
          <w:r>
            <w:instrText xml:space="preserve"> HYPERLINK \l "_Toc132293452" </w:instrText>
          </w:r>
          <w:r>
            <w:fldChar w:fldCharType="separate"/>
          </w:r>
          <w:r>
            <w:rPr>
              <w:rStyle w:val="27"/>
              <w:rFonts w:ascii="仿宋" w:hAnsi="仿宋" w:cs="仿宋"/>
              <w:bCs/>
            </w:rPr>
            <w:t>第四百九</w:t>
          </w:r>
          <w:r>
            <w:rPr>
              <w:rStyle w:val="27"/>
              <w:rFonts w:ascii="仿宋_GB2312" w:hAnsi="仿宋_GB2312" w:cs="仿宋_GB2312"/>
              <w:bCs/>
            </w:rPr>
            <w:t xml:space="preserve">十九条 </w:t>
          </w:r>
          <w:r>
            <w:rPr>
              <w:rStyle w:val="27"/>
              <w:rFonts w:ascii="仿宋_GB2312" w:hAnsi="仿宋_GB2312" w:cs="仿宋_GB2312"/>
            </w:rPr>
            <w:t>职业病诊断机构不按照规定向劳动者公开职业病诊断程序的</w:t>
          </w:r>
          <w:r>
            <w:tab/>
          </w:r>
          <w:r>
            <w:fldChar w:fldCharType="begin"/>
          </w:r>
          <w:r>
            <w:instrText xml:space="preserve"> PAGEREF _Toc132293452 \h </w:instrText>
          </w:r>
          <w:r>
            <w:fldChar w:fldCharType="separate"/>
          </w:r>
          <w:r>
            <w:t>573</w:t>
          </w:r>
          <w:r>
            <w:fldChar w:fldCharType="end"/>
          </w:r>
          <w:r>
            <w:fldChar w:fldCharType="end"/>
          </w:r>
        </w:p>
        <w:p w14:paraId="4723C125">
          <w:pPr>
            <w:pStyle w:val="10"/>
            <w:rPr>
              <w:rFonts w:asciiTheme="minorHAnsi" w:hAnsiTheme="minorHAnsi" w:eastAsiaTheme="minorEastAsia"/>
              <w:kern w:val="2"/>
              <w:sz w:val="21"/>
            </w:rPr>
          </w:pPr>
          <w:r>
            <w:fldChar w:fldCharType="begin"/>
          </w:r>
          <w:r>
            <w:instrText xml:space="preserve"> HYPERLINK \l "_Toc132293453" </w:instrText>
          </w:r>
          <w:r>
            <w:fldChar w:fldCharType="separate"/>
          </w:r>
          <w:r>
            <w:rPr>
              <w:rStyle w:val="27"/>
              <w:rFonts w:ascii="仿宋" w:hAnsi="仿宋" w:cs="仿宋"/>
              <w:bCs/>
            </w:rPr>
            <w:t>第五百</w:t>
          </w:r>
          <w:r>
            <w:rPr>
              <w:rStyle w:val="27"/>
              <w:rFonts w:ascii="仿宋_GB2312" w:hAnsi="仿宋_GB2312" w:cs="仿宋_GB2312"/>
              <w:bCs/>
            </w:rPr>
            <w:t xml:space="preserve">条 </w:t>
          </w:r>
          <w:r>
            <w:rPr>
              <w:rStyle w:val="27"/>
              <w:rFonts w:ascii="仿宋_GB2312" w:hAnsi="仿宋_GB2312" w:cs="仿宋_GB2312"/>
            </w:rPr>
            <w:t>职业病诊断机构泄露劳动者涉及个人隐私的有关信息、资料的</w:t>
          </w:r>
          <w:r>
            <w:tab/>
          </w:r>
          <w:r>
            <w:fldChar w:fldCharType="begin"/>
          </w:r>
          <w:r>
            <w:instrText xml:space="preserve"> PAGEREF _Toc132293453 \h </w:instrText>
          </w:r>
          <w:r>
            <w:fldChar w:fldCharType="separate"/>
          </w:r>
          <w:r>
            <w:t>574</w:t>
          </w:r>
          <w:r>
            <w:fldChar w:fldCharType="end"/>
          </w:r>
          <w:r>
            <w:fldChar w:fldCharType="end"/>
          </w:r>
        </w:p>
        <w:p w14:paraId="112D4C0A">
          <w:pPr>
            <w:pStyle w:val="10"/>
            <w:rPr>
              <w:rFonts w:asciiTheme="minorHAnsi" w:hAnsiTheme="minorHAnsi" w:eastAsiaTheme="minorEastAsia"/>
              <w:kern w:val="2"/>
              <w:sz w:val="21"/>
            </w:rPr>
          </w:pPr>
          <w:r>
            <w:fldChar w:fldCharType="begin"/>
          </w:r>
          <w:r>
            <w:instrText xml:space="preserve"> HYPERLINK \l "_Toc132293454" </w:instrText>
          </w:r>
          <w:r>
            <w:fldChar w:fldCharType="separate"/>
          </w:r>
          <w:r>
            <w:rPr>
              <w:rStyle w:val="27"/>
              <w:rFonts w:ascii="仿宋" w:hAnsi="仿宋" w:cs="仿宋"/>
              <w:bCs/>
            </w:rPr>
            <w:t>第五百零一</w:t>
          </w:r>
          <w:r>
            <w:rPr>
              <w:rStyle w:val="27"/>
              <w:rFonts w:ascii="仿宋_GB2312" w:hAnsi="仿宋_GB2312" w:cs="仿宋_GB2312"/>
              <w:bCs/>
            </w:rPr>
            <w:t xml:space="preserve">条 </w:t>
          </w:r>
          <w:r>
            <w:rPr>
              <w:rStyle w:val="27"/>
              <w:rFonts w:ascii="仿宋_GB2312" w:hAnsi="仿宋_GB2312" w:cs="仿宋_GB2312"/>
            </w:rPr>
            <w:t>职业病诊断机构未按照规定参加质量控制评估，或者质量控制评估不合格且未按要求整改的</w:t>
          </w:r>
          <w:r>
            <w:tab/>
          </w:r>
          <w:r>
            <w:fldChar w:fldCharType="begin"/>
          </w:r>
          <w:r>
            <w:instrText xml:space="preserve"> PAGEREF _Toc132293454 \h </w:instrText>
          </w:r>
          <w:r>
            <w:fldChar w:fldCharType="separate"/>
          </w:r>
          <w:r>
            <w:t>575</w:t>
          </w:r>
          <w:r>
            <w:fldChar w:fldCharType="end"/>
          </w:r>
          <w:r>
            <w:fldChar w:fldCharType="end"/>
          </w:r>
        </w:p>
        <w:p w14:paraId="4FFC86A9">
          <w:pPr>
            <w:pStyle w:val="10"/>
            <w:rPr>
              <w:rFonts w:asciiTheme="minorHAnsi" w:hAnsiTheme="minorHAnsi" w:eastAsiaTheme="minorEastAsia"/>
              <w:kern w:val="2"/>
              <w:sz w:val="21"/>
            </w:rPr>
          </w:pPr>
          <w:r>
            <w:fldChar w:fldCharType="begin"/>
          </w:r>
          <w:r>
            <w:instrText xml:space="preserve"> HYPERLINK \l "_Toc132293455" </w:instrText>
          </w:r>
          <w:r>
            <w:fldChar w:fldCharType="separate"/>
          </w:r>
          <w:r>
            <w:rPr>
              <w:rStyle w:val="27"/>
              <w:rFonts w:ascii="仿宋" w:hAnsi="仿宋" w:cs="仿宋"/>
              <w:bCs/>
            </w:rPr>
            <w:t>第五百零二</w:t>
          </w:r>
          <w:r>
            <w:rPr>
              <w:rStyle w:val="27"/>
              <w:rFonts w:ascii="仿宋_GB2312" w:hAnsi="仿宋_GB2312" w:cs="仿宋_GB2312"/>
              <w:bCs/>
            </w:rPr>
            <w:t xml:space="preserve">条 </w:t>
          </w:r>
          <w:r>
            <w:rPr>
              <w:rStyle w:val="27"/>
              <w:rFonts w:ascii="仿宋_GB2312" w:hAnsi="仿宋_GB2312" w:cs="仿宋_GB2312"/>
            </w:rPr>
            <w:t>职业病诊断机构拒不配合卫生健康主管部门监督检查的</w:t>
          </w:r>
          <w:r>
            <w:tab/>
          </w:r>
          <w:r>
            <w:fldChar w:fldCharType="begin"/>
          </w:r>
          <w:r>
            <w:instrText xml:space="preserve"> PAGEREF _Toc132293455 \h </w:instrText>
          </w:r>
          <w:r>
            <w:fldChar w:fldCharType="separate"/>
          </w:r>
          <w:r>
            <w:t>576</w:t>
          </w:r>
          <w:r>
            <w:fldChar w:fldCharType="end"/>
          </w:r>
          <w:r>
            <w:fldChar w:fldCharType="end"/>
          </w:r>
        </w:p>
        <w:p w14:paraId="0640BC81">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"_Toc132293456" </w:instrText>
          </w:r>
          <w:r>
            <w:fldChar w:fldCharType="separate"/>
          </w:r>
          <w:r>
            <w:rPr>
              <w:rStyle w:val="27"/>
              <w:rFonts w:ascii="楷体_GB2312" w:hAnsi="仿宋_GB2312" w:eastAsia="楷体_GB2312" w:cs="仿宋_GB2312"/>
            </w:rPr>
            <w:t>（七）《职业卫生技术服务机构管理办法》</w:t>
          </w:r>
          <w:r>
            <w:tab/>
          </w:r>
          <w:r>
            <w:fldChar w:fldCharType="begin"/>
          </w:r>
          <w:r>
            <w:instrText xml:space="preserve"> PAGEREF _Toc132293456 \h </w:instrText>
          </w:r>
          <w:r>
            <w:fldChar w:fldCharType="separate"/>
          </w:r>
          <w:r>
            <w:t>577</w:t>
          </w:r>
          <w:r>
            <w:fldChar w:fldCharType="end"/>
          </w:r>
          <w:r>
            <w:fldChar w:fldCharType="end"/>
          </w:r>
        </w:p>
        <w:p w14:paraId="2AC86D6C">
          <w:pPr>
            <w:pStyle w:val="10"/>
            <w:rPr>
              <w:rFonts w:asciiTheme="minorHAnsi" w:hAnsiTheme="minorHAnsi" w:eastAsiaTheme="minorEastAsia"/>
              <w:kern w:val="2"/>
              <w:sz w:val="21"/>
            </w:rPr>
          </w:pPr>
          <w:r>
            <w:fldChar w:fldCharType="begin"/>
          </w:r>
          <w:r>
            <w:instrText xml:space="preserve"> HYPERLINK \l "_Toc132293457" </w:instrText>
          </w:r>
          <w:r>
            <w:fldChar w:fldCharType="separate"/>
          </w:r>
          <w:r>
            <w:rPr>
              <w:rStyle w:val="27"/>
              <w:rFonts w:ascii="仿宋" w:hAnsi="仿宋" w:cs="仿宋"/>
              <w:bCs/>
            </w:rPr>
            <w:t>第五百零三</w:t>
          </w:r>
          <w:r>
            <w:rPr>
              <w:rStyle w:val="27"/>
              <w:rFonts w:ascii="仿宋_GB2312" w:hAnsi="仿宋_GB2312" w:cs="仿宋_GB2312"/>
              <w:bCs/>
            </w:rPr>
            <w:t xml:space="preserve">条 </w:t>
          </w:r>
          <w:r>
            <w:rPr>
              <w:rStyle w:val="27"/>
              <w:rFonts w:ascii="仿宋_GB2312" w:hAnsi="仿宋_GB2312" w:cs="仿宋_GB2312"/>
            </w:rPr>
            <w:t>隐瞒有关情况或者提供虚假材料申请职业卫生技术服务机构资质认可的</w:t>
          </w:r>
          <w:r>
            <w:tab/>
          </w:r>
          <w:r>
            <w:fldChar w:fldCharType="begin"/>
          </w:r>
          <w:r>
            <w:instrText xml:space="preserve"> PAGEREF _Toc132293457 \h </w:instrText>
          </w:r>
          <w:r>
            <w:fldChar w:fldCharType="separate"/>
          </w:r>
          <w:r>
            <w:t>577</w:t>
          </w:r>
          <w:r>
            <w:fldChar w:fldCharType="end"/>
          </w:r>
          <w:r>
            <w:fldChar w:fldCharType="end"/>
          </w:r>
        </w:p>
        <w:p w14:paraId="3A21E888">
          <w:pPr>
            <w:pStyle w:val="10"/>
            <w:rPr>
              <w:rFonts w:asciiTheme="minorHAnsi" w:hAnsiTheme="minorHAnsi" w:eastAsiaTheme="minorEastAsia"/>
              <w:kern w:val="2"/>
              <w:sz w:val="21"/>
            </w:rPr>
          </w:pPr>
          <w:r>
            <w:fldChar w:fldCharType="begin"/>
          </w:r>
          <w:r>
            <w:instrText xml:space="preserve"> HYPERLINK \l "_Toc132293458" </w:instrText>
          </w:r>
          <w:r>
            <w:fldChar w:fldCharType="separate"/>
          </w:r>
          <w:r>
            <w:rPr>
              <w:rStyle w:val="27"/>
              <w:rFonts w:ascii="仿宋" w:hAnsi="仿宋" w:cs="仿宋"/>
              <w:bCs/>
            </w:rPr>
            <w:t>第五百零四</w:t>
          </w:r>
          <w:r>
            <w:rPr>
              <w:rStyle w:val="27"/>
              <w:rFonts w:ascii="仿宋_GB2312" w:hAnsi="仿宋_GB2312" w:cs="仿宋_GB2312"/>
              <w:bCs/>
            </w:rPr>
            <w:t xml:space="preserve">条 </w:t>
          </w:r>
          <w:r>
            <w:rPr>
              <w:rStyle w:val="27"/>
              <w:rFonts w:ascii="仿宋_GB2312" w:hAnsi="仿宋_GB2312" w:cs="仿宋_GB2312"/>
            </w:rPr>
            <w:t>以欺骗、贿赂等不正当手段取得职业卫生技术服务机构资质认可的</w:t>
          </w:r>
          <w:r>
            <w:tab/>
          </w:r>
          <w:r>
            <w:fldChar w:fldCharType="begin"/>
          </w:r>
          <w:r>
            <w:instrText xml:space="preserve"> PAGEREF _Toc132293458 \h </w:instrText>
          </w:r>
          <w:r>
            <w:fldChar w:fldCharType="separate"/>
          </w:r>
          <w:r>
            <w:t>577</w:t>
          </w:r>
          <w:r>
            <w:fldChar w:fldCharType="end"/>
          </w:r>
          <w:r>
            <w:fldChar w:fldCharType="end"/>
          </w:r>
        </w:p>
        <w:p w14:paraId="4EF4771E">
          <w:pPr>
            <w:pStyle w:val="10"/>
            <w:rPr>
              <w:rFonts w:asciiTheme="minorHAnsi" w:hAnsiTheme="minorHAnsi" w:eastAsiaTheme="minorEastAsia"/>
              <w:kern w:val="2"/>
              <w:sz w:val="21"/>
            </w:rPr>
          </w:pPr>
          <w:r>
            <w:fldChar w:fldCharType="begin"/>
          </w:r>
          <w:r>
            <w:instrText xml:space="preserve"> HYPERLINK \l "_Toc132293459" </w:instrText>
          </w:r>
          <w:r>
            <w:fldChar w:fldCharType="separate"/>
          </w:r>
          <w:r>
            <w:rPr>
              <w:rStyle w:val="27"/>
              <w:rFonts w:ascii="仿宋" w:hAnsi="仿宋" w:cs="仿宋"/>
              <w:bCs/>
            </w:rPr>
            <w:t>第五百零五</w:t>
          </w:r>
          <w:r>
            <w:rPr>
              <w:rStyle w:val="27"/>
              <w:rFonts w:ascii="仿宋_GB2312" w:hAnsi="仿宋_GB2312" w:cs="仿宋_GB2312"/>
              <w:bCs/>
            </w:rPr>
            <w:t xml:space="preserve">条 </w:t>
          </w:r>
          <w:r>
            <w:rPr>
              <w:rStyle w:val="27"/>
              <w:rFonts w:ascii="仿宋_GB2312" w:hAnsi="仿宋_GB2312" w:cs="仿宋_GB2312"/>
            </w:rPr>
            <w:t>涂改、倒卖、出租、出借职业卫生技术服务机构资质证书，或者以其他形式非法转让职业卫生技术服务机构资质证书的</w:t>
          </w:r>
          <w:r>
            <w:tab/>
          </w:r>
          <w:r>
            <w:fldChar w:fldCharType="begin"/>
          </w:r>
          <w:r>
            <w:instrText xml:space="preserve"> PAGEREF _Toc132293459 \h </w:instrText>
          </w:r>
          <w:r>
            <w:fldChar w:fldCharType="separate"/>
          </w:r>
          <w:r>
            <w:t>578</w:t>
          </w:r>
          <w:r>
            <w:fldChar w:fldCharType="end"/>
          </w:r>
          <w:r>
            <w:fldChar w:fldCharType="end"/>
          </w:r>
        </w:p>
        <w:p w14:paraId="5D1A5E77">
          <w:pPr>
            <w:pStyle w:val="10"/>
            <w:rPr>
              <w:rFonts w:asciiTheme="minorHAnsi" w:hAnsiTheme="minorHAnsi" w:eastAsiaTheme="minorEastAsia"/>
              <w:kern w:val="2"/>
              <w:sz w:val="21"/>
            </w:rPr>
          </w:pPr>
          <w:r>
            <w:fldChar w:fldCharType="begin"/>
          </w:r>
          <w:r>
            <w:instrText xml:space="preserve"> HYPERLINK \l "_Toc132293460" </w:instrText>
          </w:r>
          <w:r>
            <w:fldChar w:fldCharType="separate"/>
          </w:r>
          <w:r>
            <w:rPr>
              <w:rStyle w:val="27"/>
              <w:rFonts w:ascii="仿宋" w:hAnsi="仿宋" w:cs="仿宋"/>
              <w:bCs/>
            </w:rPr>
            <w:t>第五百零六</w:t>
          </w:r>
          <w:r>
            <w:rPr>
              <w:rStyle w:val="27"/>
              <w:rFonts w:ascii="仿宋_GB2312" w:hAnsi="仿宋_GB2312" w:cs="仿宋_GB2312"/>
              <w:bCs/>
            </w:rPr>
            <w:t xml:space="preserve">条 </w:t>
          </w:r>
          <w:r>
            <w:rPr>
              <w:rStyle w:val="27"/>
              <w:rFonts w:ascii="仿宋_GB2312" w:hAnsi="仿宋_GB2312" w:cs="仿宋_GB2312"/>
            </w:rPr>
            <w:t>未按规定向技术服务所在地卫生健康主管部门报送职业卫生技术服务相关信息的</w:t>
          </w:r>
          <w:r>
            <w:tab/>
          </w:r>
          <w:r>
            <w:fldChar w:fldCharType="begin"/>
          </w:r>
          <w:r>
            <w:instrText xml:space="preserve"> PAGEREF _Toc132293460 \h </w:instrText>
          </w:r>
          <w:r>
            <w:fldChar w:fldCharType="separate"/>
          </w:r>
          <w:r>
            <w:t>579</w:t>
          </w:r>
          <w:r>
            <w:fldChar w:fldCharType="end"/>
          </w:r>
          <w:r>
            <w:fldChar w:fldCharType="end"/>
          </w:r>
        </w:p>
        <w:p w14:paraId="7C58E386">
          <w:pPr>
            <w:pStyle w:val="10"/>
            <w:rPr>
              <w:rFonts w:asciiTheme="minorHAnsi" w:hAnsiTheme="minorHAnsi" w:eastAsiaTheme="minorEastAsia"/>
              <w:kern w:val="2"/>
              <w:sz w:val="21"/>
            </w:rPr>
          </w:pPr>
          <w:r>
            <w:fldChar w:fldCharType="begin"/>
          </w:r>
          <w:r>
            <w:instrText xml:space="preserve"> HYPERLINK \l "_Toc132293461" </w:instrText>
          </w:r>
          <w:r>
            <w:fldChar w:fldCharType="separate"/>
          </w:r>
          <w:r>
            <w:rPr>
              <w:rStyle w:val="27"/>
              <w:rFonts w:ascii="仿宋" w:hAnsi="仿宋" w:cs="仿宋"/>
              <w:bCs/>
            </w:rPr>
            <w:t>第五百零七</w:t>
          </w:r>
          <w:r>
            <w:rPr>
              <w:rStyle w:val="27"/>
              <w:rFonts w:ascii="仿宋_GB2312" w:hAnsi="仿宋_GB2312" w:cs="仿宋_GB2312"/>
              <w:bCs/>
            </w:rPr>
            <w:t xml:space="preserve">条 </w:t>
          </w:r>
          <w:r>
            <w:rPr>
              <w:rStyle w:val="27"/>
              <w:rFonts w:ascii="仿宋_GB2312" w:hAnsi="仿宋_GB2312" w:cs="仿宋_GB2312"/>
            </w:rPr>
            <w:t>未按规定在网上公开职业卫生技术报告相关信息的</w:t>
          </w:r>
          <w:r>
            <w:tab/>
          </w:r>
          <w:r>
            <w:fldChar w:fldCharType="begin"/>
          </w:r>
          <w:r>
            <w:instrText xml:space="preserve"> PAGEREF _Toc132293461 \h </w:instrText>
          </w:r>
          <w:r>
            <w:fldChar w:fldCharType="separate"/>
          </w:r>
          <w:r>
            <w:t>580</w:t>
          </w:r>
          <w:r>
            <w:fldChar w:fldCharType="end"/>
          </w:r>
          <w:r>
            <w:fldChar w:fldCharType="end"/>
          </w:r>
        </w:p>
        <w:p w14:paraId="49146CF7">
          <w:pPr>
            <w:pStyle w:val="10"/>
            <w:rPr>
              <w:rFonts w:asciiTheme="minorHAnsi" w:hAnsiTheme="minorHAnsi" w:eastAsiaTheme="minorEastAsia"/>
              <w:kern w:val="2"/>
              <w:sz w:val="21"/>
            </w:rPr>
          </w:pPr>
          <w:r>
            <w:fldChar w:fldCharType="begin"/>
          </w:r>
          <w:r>
            <w:instrText xml:space="preserve"> HYPERLINK \l "_Toc132293462" </w:instrText>
          </w:r>
          <w:r>
            <w:fldChar w:fldCharType="separate"/>
          </w:r>
          <w:r>
            <w:rPr>
              <w:rStyle w:val="27"/>
              <w:rFonts w:ascii="仿宋" w:hAnsi="仿宋" w:cs="仿宋"/>
              <w:bCs/>
            </w:rPr>
            <w:t>第五百零八</w:t>
          </w:r>
          <w:r>
            <w:rPr>
              <w:rStyle w:val="27"/>
              <w:rFonts w:ascii="仿宋_GB2312" w:hAnsi="仿宋_GB2312" w:cs="仿宋_GB2312"/>
              <w:bCs/>
            </w:rPr>
            <w:t xml:space="preserve">条 </w:t>
          </w:r>
          <w:r>
            <w:rPr>
              <w:rStyle w:val="27"/>
              <w:rFonts w:ascii="仿宋_GB2312" w:hAnsi="仿宋_GB2312" w:cs="仿宋_GB2312"/>
            </w:rPr>
            <w:t>未按标准规范开展职业卫生技术服务，或者擅自更改、简化服务程序和相关内容</w:t>
          </w:r>
          <w:r>
            <w:tab/>
          </w:r>
          <w:r>
            <w:fldChar w:fldCharType="begin"/>
          </w:r>
          <w:r>
            <w:instrText xml:space="preserve"> PAGEREF _Toc132293462 \h </w:instrText>
          </w:r>
          <w:r>
            <w:fldChar w:fldCharType="separate"/>
          </w:r>
          <w:r>
            <w:t>581</w:t>
          </w:r>
          <w:r>
            <w:fldChar w:fldCharType="end"/>
          </w:r>
          <w:r>
            <w:fldChar w:fldCharType="end"/>
          </w:r>
        </w:p>
        <w:p w14:paraId="54522753">
          <w:pPr>
            <w:pStyle w:val="10"/>
            <w:rPr>
              <w:rFonts w:asciiTheme="minorHAnsi" w:hAnsiTheme="minorHAnsi" w:eastAsiaTheme="minorEastAsia"/>
              <w:kern w:val="2"/>
              <w:sz w:val="21"/>
            </w:rPr>
          </w:pPr>
          <w:r>
            <w:fldChar w:fldCharType="begin"/>
          </w:r>
          <w:r>
            <w:instrText xml:space="preserve"> HYPERLINK \l "_Toc132293463" </w:instrText>
          </w:r>
          <w:r>
            <w:fldChar w:fldCharType="separate"/>
          </w:r>
          <w:r>
            <w:rPr>
              <w:rStyle w:val="27"/>
              <w:rFonts w:ascii="仿宋" w:hAnsi="仿宋" w:cs="仿宋"/>
              <w:bCs/>
            </w:rPr>
            <w:t>第五百零九</w:t>
          </w:r>
          <w:r>
            <w:rPr>
              <w:rStyle w:val="27"/>
              <w:rFonts w:ascii="仿宋_GB2312" w:hAnsi="仿宋_GB2312" w:cs="仿宋_GB2312"/>
              <w:bCs/>
            </w:rPr>
            <w:t xml:space="preserve">条 </w:t>
          </w:r>
          <w:r>
            <w:rPr>
              <w:rStyle w:val="27"/>
              <w:rFonts w:ascii="仿宋_GB2312" w:hAnsi="仿宋_GB2312" w:cs="仿宋_GB2312"/>
            </w:rPr>
            <w:t>未按规定实施委托检测的</w:t>
          </w:r>
          <w:r>
            <w:tab/>
          </w:r>
          <w:r>
            <w:fldChar w:fldCharType="begin"/>
          </w:r>
          <w:r>
            <w:instrText xml:space="preserve"> PAGEREF _Toc132293463 \h </w:instrText>
          </w:r>
          <w:r>
            <w:fldChar w:fldCharType="separate"/>
          </w:r>
          <w:r>
            <w:t>581</w:t>
          </w:r>
          <w:r>
            <w:fldChar w:fldCharType="end"/>
          </w:r>
          <w:r>
            <w:fldChar w:fldCharType="end"/>
          </w:r>
        </w:p>
        <w:p w14:paraId="1016BDDF">
          <w:pPr>
            <w:pStyle w:val="10"/>
            <w:rPr>
              <w:rFonts w:asciiTheme="minorHAnsi" w:hAnsiTheme="minorHAnsi" w:eastAsiaTheme="minorEastAsia"/>
              <w:kern w:val="2"/>
              <w:sz w:val="21"/>
            </w:rPr>
          </w:pPr>
          <w:r>
            <w:fldChar w:fldCharType="begin"/>
          </w:r>
          <w:r>
            <w:instrText xml:space="preserve"> HYPERLINK \l "_Toc132293464" </w:instrText>
          </w:r>
          <w:r>
            <w:fldChar w:fldCharType="separate"/>
          </w:r>
          <w:r>
            <w:rPr>
              <w:rStyle w:val="27"/>
              <w:rFonts w:ascii="仿宋" w:hAnsi="仿宋" w:cs="仿宋"/>
              <w:bCs/>
            </w:rPr>
            <w:t>第五百一十</w:t>
          </w:r>
          <w:r>
            <w:rPr>
              <w:rStyle w:val="27"/>
              <w:rFonts w:ascii="仿宋_GB2312" w:hAnsi="仿宋_GB2312" w:cs="仿宋_GB2312"/>
              <w:bCs/>
            </w:rPr>
            <w:t>条 转包职业卫生技术服务项目的</w:t>
          </w:r>
          <w:r>
            <w:tab/>
          </w:r>
          <w:r>
            <w:fldChar w:fldCharType="begin"/>
          </w:r>
          <w:r>
            <w:instrText xml:space="preserve"> PAGEREF _Toc132293464 \h </w:instrText>
          </w:r>
          <w:r>
            <w:fldChar w:fldCharType="separate"/>
          </w:r>
          <w:r>
            <w:t>582</w:t>
          </w:r>
          <w:r>
            <w:fldChar w:fldCharType="end"/>
          </w:r>
          <w:r>
            <w:fldChar w:fldCharType="end"/>
          </w:r>
        </w:p>
        <w:p w14:paraId="3E80906B">
          <w:pPr>
            <w:pStyle w:val="10"/>
            <w:rPr>
              <w:rFonts w:asciiTheme="minorHAnsi" w:hAnsiTheme="minorHAnsi" w:eastAsiaTheme="minorEastAsia"/>
              <w:kern w:val="2"/>
              <w:sz w:val="21"/>
            </w:rPr>
          </w:pPr>
          <w:r>
            <w:fldChar w:fldCharType="begin"/>
          </w:r>
          <w:r>
            <w:instrText xml:space="preserve"> HYPERLINK \l "_Toc132293465" </w:instrText>
          </w:r>
          <w:r>
            <w:fldChar w:fldCharType="separate"/>
          </w:r>
          <w:r>
            <w:rPr>
              <w:rStyle w:val="27"/>
              <w:rFonts w:ascii="仿宋" w:hAnsi="仿宋" w:cs="仿宋"/>
              <w:bCs/>
            </w:rPr>
            <w:t>第五百一十一</w:t>
          </w:r>
          <w:r>
            <w:rPr>
              <w:rStyle w:val="27"/>
              <w:rFonts w:ascii="仿宋_GB2312" w:hAnsi="仿宋_GB2312" w:cs="仿宋_GB2312"/>
              <w:bCs/>
            </w:rPr>
            <w:t xml:space="preserve">条 </w:t>
          </w:r>
          <w:r>
            <w:rPr>
              <w:rStyle w:val="27"/>
              <w:rFonts w:ascii="仿宋_GB2312" w:hAnsi="仿宋_GB2312" w:cs="仿宋_GB2312"/>
            </w:rPr>
            <w:t>未按规定以书面形式与用人单位明确技术服务内容、范围以及双方责任的</w:t>
          </w:r>
          <w:r>
            <w:tab/>
          </w:r>
          <w:r>
            <w:fldChar w:fldCharType="begin"/>
          </w:r>
          <w:r>
            <w:instrText xml:space="preserve"> PAGEREF _Toc132293465 \h </w:instrText>
          </w:r>
          <w:r>
            <w:fldChar w:fldCharType="separate"/>
          </w:r>
          <w:r>
            <w:t>583</w:t>
          </w:r>
          <w:r>
            <w:fldChar w:fldCharType="end"/>
          </w:r>
          <w:r>
            <w:fldChar w:fldCharType="end"/>
          </w:r>
        </w:p>
        <w:p w14:paraId="38267313">
          <w:pPr>
            <w:pStyle w:val="10"/>
            <w:rPr>
              <w:rFonts w:asciiTheme="minorHAnsi" w:hAnsiTheme="minorHAnsi" w:eastAsiaTheme="minorEastAsia"/>
              <w:kern w:val="2"/>
              <w:sz w:val="21"/>
            </w:rPr>
          </w:pPr>
          <w:r>
            <w:fldChar w:fldCharType="begin"/>
          </w:r>
          <w:r>
            <w:instrText xml:space="preserve"> HYPERLINK \l "_Toc132293466" </w:instrText>
          </w:r>
          <w:r>
            <w:fldChar w:fldCharType="separate"/>
          </w:r>
          <w:r>
            <w:rPr>
              <w:rStyle w:val="27"/>
              <w:rFonts w:ascii="仿宋" w:hAnsi="仿宋" w:cs="仿宋"/>
              <w:bCs/>
            </w:rPr>
            <w:t>第五百一十二</w:t>
          </w:r>
          <w:r>
            <w:rPr>
              <w:rStyle w:val="27"/>
              <w:rFonts w:ascii="仿宋_GB2312" w:hAnsi="仿宋_GB2312" w:cs="仿宋_GB2312"/>
              <w:bCs/>
            </w:rPr>
            <w:t xml:space="preserve">条 </w:t>
          </w:r>
          <w:r>
            <w:rPr>
              <w:rStyle w:val="27"/>
              <w:rFonts w:ascii="仿宋_GB2312" w:hAnsi="仿宋_GB2312" w:cs="仿宋_GB2312"/>
            </w:rPr>
            <w:t>使用非本机构专业技术人员从事职业卫生技术服务活动的</w:t>
          </w:r>
          <w:r>
            <w:tab/>
          </w:r>
          <w:r>
            <w:fldChar w:fldCharType="begin"/>
          </w:r>
          <w:r>
            <w:instrText xml:space="preserve"> PAGEREF _Toc132293466 \h </w:instrText>
          </w:r>
          <w:r>
            <w:fldChar w:fldCharType="separate"/>
          </w:r>
          <w:r>
            <w:t>584</w:t>
          </w:r>
          <w:r>
            <w:fldChar w:fldCharType="end"/>
          </w:r>
          <w:r>
            <w:fldChar w:fldCharType="end"/>
          </w:r>
        </w:p>
        <w:p w14:paraId="727BF863">
          <w:pPr>
            <w:pStyle w:val="10"/>
            <w:rPr>
              <w:rFonts w:asciiTheme="minorHAnsi" w:hAnsiTheme="minorHAnsi" w:eastAsiaTheme="minorEastAsia"/>
              <w:kern w:val="2"/>
              <w:sz w:val="21"/>
            </w:rPr>
          </w:pPr>
          <w:r>
            <w:fldChar w:fldCharType="begin"/>
          </w:r>
          <w:r>
            <w:instrText xml:space="preserve"> HYPERLINK \l "_Toc132293467" </w:instrText>
          </w:r>
          <w:r>
            <w:fldChar w:fldCharType="separate"/>
          </w:r>
          <w:r>
            <w:rPr>
              <w:rStyle w:val="27"/>
              <w:rFonts w:ascii="仿宋_GB2312" w:hAnsi="仿宋_GB2312" w:cs="仿宋_GB2312"/>
            </w:rPr>
            <w:t>第五百一十三条 安排未达到技术评审考核评估要求的专业技术人员参与职业卫生技术服务的</w:t>
          </w:r>
          <w:r>
            <w:tab/>
          </w:r>
          <w:r>
            <w:fldChar w:fldCharType="begin"/>
          </w:r>
          <w:r>
            <w:instrText xml:space="preserve"> PAGEREF _Toc132293467 \h </w:instrText>
          </w:r>
          <w:r>
            <w:fldChar w:fldCharType="separate"/>
          </w:r>
          <w:r>
            <w:t>585</w:t>
          </w:r>
          <w:r>
            <w:fldChar w:fldCharType="end"/>
          </w:r>
          <w:r>
            <w:fldChar w:fldCharType="end"/>
          </w:r>
        </w:p>
        <w:p w14:paraId="15DB98EB">
          <w:pPr>
            <w:pStyle w:val="10"/>
            <w:rPr>
              <w:rFonts w:asciiTheme="minorHAnsi" w:hAnsiTheme="minorHAnsi" w:eastAsiaTheme="minorEastAsia"/>
              <w:kern w:val="2"/>
              <w:sz w:val="21"/>
            </w:rPr>
          </w:pPr>
          <w:r>
            <w:fldChar w:fldCharType="begin"/>
          </w:r>
          <w:r>
            <w:instrText xml:space="preserve"> HYPERLINK \l "_Toc132293468" </w:instrText>
          </w:r>
          <w:r>
            <w:fldChar w:fldCharType="separate"/>
          </w:r>
          <w:r>
            <w:rPr>
              <w:rStyle w:val="27"/>
              <w:rFonts w:ascii="仿宋" w:hAnsi="仿宋" w:cs="仿宋"/>
              <w:bCs/>
            </w:rPr>
            <w:t>第五百一十四</w:t>
          </w:r>
          <w:r>
            <w:rPr>
              <w:rStyle w:val="27"/>
              <w:rFonts w:ascii="仿宋_GB2312" w:hAnsi="仿宋_GB2312" w:cs="仿宋_GB2312"/>
              <w:bCs/>
            </w:rPr>
            <w:t xml:space="preserve">条 </w:t>
          </w:r>
          <w:r>
            <w:rPr>
              <w:rStyle w:val="27"/>
              <w:rFonts w:ascii="仿宋_GB2312" w:hAnsi="仿宋_GB2312" w:cs="仿宋_GB2312"/>
            </w:rPr>
            <w:t>在职业卫生技术报告或者有关原始记录上代替他人签字的</w:t>
          </w:r>
          <w:r>
            <w:tab/>
          </w:r>
          <w:r>
            <w:fldChar w:fldCharType="begin"/>
          </w:r>
          <w:r>
            <w:instrText xml:space="preserve"> PAGEREF _Toc132293468 \h </w:instrText>
          </w:r>
          <w:r>
            <w:fldChar w:fldCharType="separate"/>
          </w:r>
          <w:r>
            <w:t>586</w:t>
          </w:r>
          <w:r>
            <w:fldChar w:fldCharType="end"/>
          </w:r>
          <w:r>
            <w:fldChar w:fldCharType="end"/>
          </w:r>
        </w:p>
        <w:p w14:paraId="32BAFEF5">
          <w:pPr>
            <w:pStyle w:val="10"/>
            <w:rPr>
              <w:rFonts w:asciiTheme="minorHAnsi" w:hAnsiTheme="minorHAnsi" w:eastAsiaTheme="minorEastAsia"/>
              <w:kern w:val="2"/>
              <w:sz w:val="21"/>
            </w:rPr>
          </w:pPr>
          <w:r>
            <w:fldChar w:fldCharType="begin"/>
          </w:r>
          <w:r>
            <w:instrText xml:space="preserve"> HYPERLINK \l "_Toc132293469" </w:instrText>
          </w:r>
          <w:r>
            <w:fldChar w:fldCharType="separate"/>
          </w:r>
          <w:r>
            <w:rPr>
              <w:rStyle w:val="27"/>
              <w:rFonts w:ascii="仿宋" w:hAnsi="仿宋" w:cs="仿宋"/>
              <w:bCs/>
            </w:rPr>
            <w:t>第五百一十五</w:t>
          </w:r>
          <w:r>
            <w:rPr>
              <w:rStyle w:val="27"/>
              <w:rFonts w:ascii="仿宋_GB2312" w:hAnsi="仿宋_GB2312" w:cs="仿宋_GB2312"/>
              <w:bCs/>
            </w:rPr>
            <w:t xml:space="preserve">条 </w:t>
          </w:r>
          <w:r>
            <w:rPr>
              <w:rStyle w:val="27"/>
              <w:rFonts w:ascii="仿宋_GB2312" w:hAnsi="仿宋_GB2312" w:cs="仿宋_GB2312"/>
            </w:rPr>
            <w:t>未参与相应职业卫生技术服务事项而在技术报告或者有关原始记录上签字的</w:t>
          </w:r>
          <w:r>
            <w:tab/>
          </w:r>
          <w:r>
            <w:fldChar w:fldCharType="begin"/>
          </w:r>
          <w:r>
            <w:instrText xml:space="preserve"> PAGEREF _Toc132293469 \h </w:instrText>
          </w:r>
          <w:r>
            <w:fldChar w:fldCharType="separate"/>
          </w:r>
          <w:r>
            <w:t>587</w:t>
          </w:r>
          <w:r>
            <w:fldChar w:fldCharType="end"/>
          </w:r>
          <w:r>
            <w:fldChar w:fldCharType="end"/>
          </w:r>
        </w:p>
        <w:p w14:paraId="215A1093">
          <w:pPr>
            <w:pStyle w:val="10"/>
            <w:rPr>
              <w:rFonts w:asciiTheme="minorHAnsi" w:hAnsiTheme="minorHAnsi" w:eastAsiaTheme="minorEastAsia"/>
              <w:kern w:val="2"/>
              <w:sz w:val="21"/>
            </w:rPr>
          </w:pPr>
          <w:r>
            <w:fldChar w:fldCharType="begin"/>
          </w:r>
          <w:r>
            <w:instrText xml:space="preserve"> HYPERLINK \l "_Toc132293470" </w:instrText>
          </w:r>
          <w:r>
            <w:fldChar w:fldCharType="separate"/>
          </w:r>
          <w:r>
            <w:rPr>
              <w:rStyle w:val="27"/>
              <w:rFonts w:ascii="仿宋" w:hAnsi="仿宋" w:cs="仿宋"/>
              <w:bCs/>
            </w:rPr>
            <w:t>第五百一十六</w:t>
          </w:r>
          <w:r>
            <w:rPr>
              <w:rStyle w:val="27"/>
              <w:rFonts w:ascii="仿宋_GB2312" w:hAnsi="仿宋_GB2312" w:cs="仿宋_GB2312"/>
              <w:bCs/>
            </w:rPr>
            <w:t xml:space="preserve">条 </w:t>
          </w:r>
          <w:r>
            <w:rPr>
              <w:rStyle w:val="27"/>
              <w:rFonts w:ascii="仿宋_GB2312" w:hAnsi="仿宋_GB2312" w:cs="仿宋_GB2312"/>
            </w:rPr>
            <w:t>职业卫生技术服务机构其他违反本办法规定的行为</w:t>
          </w:r>
          <w:r>
            <w:tab/>
          </w:r>
          <w:r>
            <w:fldChar w:fldCharType="begin"/>
          </w:r>
          <w:r>
            <w:instrText xml:space="preserve"> PAGEREF _Toc132293470 \h </w:instrText>
          </w:r>
          <w:r>
            <w:fldChar w:fldCharType="separate"/>
          </w:r>
          <w:r>
            <w:t>588</w:t>
          </w:r>
          <w:r>
            <w:fldChar w:fldCharType="end"/>
          </w:r>
          <w:r>
            <w:fldChar w:fldCharType="end"/>
          </w:r>
        </w:p>
        <w:p w14:paraId="600FA4EF">
          <w:pPr>
            <w:pStyle w:val="10"/>
            <w:rPr>
              <w:rFonts w:asciiTheme="minorHAnsi" w:hAnsiTheme="minorHAnsi" w:eastAsiaTheme="minorEastAsia"/>
              <w:kern w:val="2"/>
              <w:sz w:val="21"/>
            </w:rPr>
          </w:pPr>
          <w:r>
            <w:fldChar w:fldCharType="begin"/>
          </w:r>
          <w:r>
            <w:instrText xml:space="preserve"> HYPERLINK \l "_Toc132293471" </w:instrText>
          </w:r>
          <w:r>
            <w:fldChar w:fldCharType="separate"/>
          </w:r>
          <w:r>
            <w:rPr>
              <w:rStyle w:val="27"/>
              <w:rFonts w:ascii="仿宋" w:hAnsi="仿宋" w:cs="仿宋"/>
              <w:bCs/>
            </w:rPr>
            <w:t>第五百一十七</w:t>
          </w:r>
          <w:r>
            <w:rPr>
              <w:rStyle w:val="27"/>
              <w:rFonts w:ascii="仿宋_GB2312" w:hAnsi="仿宋_GB2312" w:cs="仿宋_GB2312"/>
              <w:bCs/>
            </w:rPr>
            <w:t xml:space="preserve">条 </w:t>
          </w:r>
          <w:r>
            <w:rPr>
              <w:rStyle w:val="27"/>
              <w:rFonts w:ascii="仿宋_GB2312" w:hAnsi="仿宋_GB2312" w:cs="仿宋_GB2312"/>
            </w:rPr>
            <w:t>已经取得资质认可的职业卫生技术服务机构，不再符合规定的资质条件的</w:t>
          </w:r>
          <w:r>
            <w:tab/>
          </w:r>
          <w:r>
            <w:fldChar w:fldCharType="begin"/>
          </w:r>
          <w:r>
            <w:instrText xml:space="preserve"> PAGEREF _Toc132293471 \h </w:instrText>
          </w:r>
          <w:r>
            <w:fldChar w:fldCharType="separate"/>
          </w:r>
          <w:r>
            <w:t>589</w:t>
          </w:r>
          <w:r>
            <w:fldChar w:fldCharType="end"/>
          </w:r>
          <w:r>
            <w:fldChar w:fldCharType="end"/>
          </w:r>
        </w:p>
        <w:p w14:paraId="3AAF679A">
          <w:pPr>
            <w:pStyle w:val="10"/>
            <w:rPr>
              <w:rFonts w:asciiTheme="minorHAnsi" w:hAnsiTheme="minorHAnsi" w:eastAsiaTheme="minorEastAsia"/>
              <w:kern w:val="2"/>
              <w:sz w:val="21"/>
            </w:rPr>
          </w:pPr>
          <w:r>
            <w:fldChar w:fldCharType="begin"/>
          </w:r>
          <w:r>
            <w:instrText xml:space="preserve"> HYPERLINK \l "_Toc132293472" </w:instrText>
          </w:r>
          <w:r>
            <w:fldChar w:fldCharType="separate"/>
          </w:r>
          <w:r>
            <w:rPr>
              <w:rStyle w:val="27"/>
              <w:rFonts w:ascii="仿宋" w:hAnsi="仿宋" w:cs="仿宋"/>
              <w:bCs/>
            </w:rPr>
            <w:t>第五百一十八</w:t>
          </w:r>
          <w:r>
            <w:rPr>
              <w:rStyle w:val="27"/>
              <w:rFonts w:ascii="仿宋_GB2312" w:hAnsi="仿宋_GB2312" w:cs="仿宋_GB2312"/>
              <w:bCs/>
            </w:rPr>
            <w:t xml:space="preserve">条 </w:t>
          </w:r>
          <w:r>
            <w:rPr>
              <w:rStyle w:val="27"/>
              <w:rFonts w:ascii="仿宋_GB2312" w:hAnsi="仿宋_GB2312" w:cs="仿宋_GB2312"/>
            </w:rPr>
            <w:t>用人单位有关事项发生重大变化，未按照本办法的规定申报变更职业病危害项目内容的</w:t>
          </w:r>
          <w:r>
            <w:tab/>
          </w:r>
          <w:r>
            <w:fldChar w:fldCharType="begin"/>
          </w:r>
          <w:r>
            <w:instrText xml:space="preserve"> PAGEREF _Toc132293472 \h </w:instrText>
          </w:r>
          <w:r>
            <w:fldChar w:fldCharType="separate"/>
          </w:r>
          <w:r>
            <w:t>590</w:t>
          </w:r>
          <w:r>
            <w:fldChar w:fldCharType="end"/>
          </w:r>
          <w:r>
            <w:fldChar w:fldCharType="end"/>
          </w:r>
        </w:p>
        <w:p w14:paraId="2C61CC06">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"_Toc132293473" </w:instrText>
          </w:r>
          <w:r>
            <w:fldChar w:fldCharType="separate"/>
          </w:r>
          <w:r>
            <w:rPr>
              <w:rStyle w:val="27"/>
              <w:rFonts w:ascii="楷体_GB2312" w:hAnsi="仿宋_GB2312" w:eastAsia="楷体_GB2312" w:cs="仿宋_GB2312"/>
            </w:rPr>
            <w:t>（八）《用人单位职业健康监护监督管理办法》</w:t>
          </w:r>
          <w:r>
            <w:tab/>
          </w:r>
          <w:r>
            <w:fldChar w:fldCharType="begin"/>
          </w:r>
          <w:r>
            <w:instrText xml:space="preserve"> PAGEREF _Toc132293473 \h </w:instrText>
          </w:r>
          <w:r>
            <w:fldChar w:fldCharType="separate"/>
          </w:r>
          <w:r>
            <w:t>592</w:t>
          </w:r>
          <w:r>
            <w:fldChar w:fldCharType="end"/>
          </w:r>
          <w:r>
            <w:fldChar w:fldCharType="end"/>
          </w:r>
        </w:p>
        <w:p w14:paraId="4CF2EEB6">
          <w:pPr>
            <w:pStyle w:val="10"/>
            <w:rPr>
              <w:rFonts w:asciiTheme="minorHAnsi" w:hAnsiTheme="minorHAnsi" w:eastAsiaTheme="minorEastAsia"/>
              <w:kern w:val="2"/>
              <w:sz w:val="21"/>
            </w:rPr>
          </w:pPr>
          <w:r>
            <w:fldChar w:fldCharType="begin"/>
          </w:r>
          <w:r>
            <w:instrText xml:space="preserve"> HYPERLINK \l "_Toc132293474" </w:instrText>
          </w:r>
          <w:r>
            <w:fldChar w:fldCharType="separate"/>
          </w:r>
          <w:r>
            <w:rPr>
              <w:rStyle w:val="27"/>
              <w:rFonts w:ascii="仿宋" w:hAnsi="仿宋" w:cs="仿宋"/>
              <w:bCs/>
            </w:rPr>
            <w:t>第五百一十九</w:t>
          </w:r>
          <w:r>
            <w:rPr>
              <w:rStyle w:val="27"/>
              <w:rFonts w:ascii="仿宋_GB2312" w:hAnsi="仿宋_GB2312" w:cs="仿宋_GB2312"/>
              <w:bCs/>
            </w:rPr>
            <w:t xml:space="preserve">条 </w:t>
          </w:r>
          <w:r>
            <w:rPr>
              <w:rStyle w:val="27"/>
              <w:rFonts w:ascii="仿宋_GB2312" w:hAnsi="仿宋_GB2312" w:cs="仿宋_GB2312"/>
            </w:rPr>
            <w:t>未建立或者落实职业健康监护制度的</w:t>
          </w:r>
          <w:r>
            <w:tab/>
          </w:r>
          <w:r>
            <w:fldChar w:fldCharType="begin"/>
          </w:r>
          <w:r>
            <w:instrText xml:space="preserve"> PAGEREF _Toc132293474 \h </w:instrText>
          </w:r>
          <w:r>
            <w:fldChar w:fldCharType="separate"/>
          </w:r>
          <w:r>
            <w:t>592</w:t>
          </w:r>
          <w:r>
            <w:fldChar w:fldCharType="end"/>
          </w:r>
          <w:r>
            <w:fldChar w:fldCharType="end"/>
          </w:r>
        </w:p>
        <w:p w14:paraId="19D4E6CB">
          <w:pPr>
            <w:pStyle w:val="10"/>
            <w:rPr>
              <w:rFonts w:asciiTheme="minorHAnsi" w:hAnsiTheme="minorHAnsi" w:eastAsiaTheme="minorEastAsia"/>
              <w:kern w:val="2"/>
              <w:sz w:val="21"/>
            </w:rPr>
          </w:pPr>
          <w:r>
            <w:fldChar w:fldCharType="begin"/>
          </w:r>
          <w:r>
            <w:instrText xml:space="preserve"> HYPERLINK \l "_Toc132293475" </w:instrText>
          </w:r>
          <w:r>
            <w:fldChar w:fldCharType="separate"/>
          </w:r>
          <w:r>
            <w:rPr>
              <w:rStyle w:val="27"/>
              <w:rFonts w:ascii="仿宋" w:hAnsi="仿宋" w:cs="仿宋"/>
              <w:bCs/>
            </w:rPr>
            <w:t>第五百二十</w:t>
          </w:r>
          <w:r>
            <w:rPr>
              <w:rStyle w:val="27"/>
              <w:rFonts w:ascii="仿宋_GB2312" w:hAnsi="仿宋_GB2312" w:cs="仿宋_GB2312"/>
              <w:bCs/>
            </w:rPr>
            <w:t xml:space="preserve">条 </w:t>
          </w:r>
          <w:r>
            <w:rPr>
              <w:rStyle w:val="27"/>
              <w:rFonts w:ascii="仿宋_GB2312" w:hAnsi="仿宋_GB2312" w:cs="仿宋_GB2312"/>
            </w:rPr>
            <w:t>未按照规定制定职业健康监护计划和落实专项经费的</w:t>
          </w:r>
          <w:r>
            <w:tab/>
          </w:r>
          <w:r>
            <w:fldChar w:fldCharType="begin"/>
          </w:r>
          <w:r>
            <w:instrText xml:space="preserve"> PAGEREF _Toc132293475 \h </w:instrText>
          </w:r>
          <w:r>
            <w:fldChar w:fldCharType="separate"/>
          </w:r>
          <w:r>
            <w:t>593</w:t>
          </w:r>
          <w:r>
            <w:fldChar w:fldCharType="end"/>
          </w:r>
          <w:r>
            <w:fldChar w:fldCharType="end"/>
          </w:r>
        </w:p>
        <w:p w14:paraId="08C58A16">
          <w:pPr>
            <w:pStyle w:val="10"/>
            <w:rPr>
              <w:rFonts w:asciiTheme="minorHAnsi" w:hAnsiTheme="minorHAnsi" w:eastAsiaTheme="minorEastAsia"/>
              <w:kern w:val="2"/>
              <w:sz w:val="21"/>
            </w:rPr>
          </w:pPr>
          <w:r>
            <w:fldChar w:fldCharType="begin"/>
          </w:r>
          <w:r>
            <w:instrText xml:space="preserve"> HYPERLINK \l "_Toc132293476" </w:instrText>
          </w:r>
          <w:r>
            <w:fldChar w:fldCharType="separate"/>
          </w:r>
          <w:r>
            <w:rPr>
              <w:rStyle w:val="27"/>
              <w:rFonts w:ascii="仿宋" w:hAnsi="仿宋" w:cs="仿宋"/>
              <w:bCs/>
            </w:rPr>
            <w:t>第五百二十一</w:t>
          </w:r>
          <w:r>
            <w:rPr>
              <w:rStyle w:val="27"/>
              <w:rFonts w:ascii="仿宋_GB2312" w:hAnsi="仿宋_GB2312" w:cs="仿宋_GB2312"/>
              <w:bCs/>
            </w:rPr>
            <w:t xml:space="preserve">条 </w:t>
          </w:r>
          <w:r>
            <w:rPr>
              <w:rStyle w:val="27"/>
              <w:rFonts w:ascii="仿宋_GB2312" w:hAnsi="仿宋_GB2312" w:cs="仿宋_GB2312"/>
            </w:rPr>
            <w:t>弄虚作假，指使他人冒名顶替参加职业健康检查的</w:t>
          </w:r>
          <w:r>
            <w:tab/>
          </w:r>
          <w:r>
            <w:fldChar w:fldCharType="begin"/>
          </w:r>
          <w:r>
            <w:instrText xml:space="preserve"> PAGEREF _Toc132293476 \h </w:instrText>
          </w:r>
          <w:r>
            <w:fldChar w:fldCharType="separate"/>
          </w:r>
          <w:r>
            <w:t>593</w:t>
          </w:r>
          <w:r>
            <w:fldChar w:fldCharType="end"/>
          </w:r>
          <w:r>
            <w:fldChar w:fldCharType="end"/>
          </w:r>
        </w:p>
        <w:p w14:paraId="1F7512FB">
          <w:pPr>
            <w:pStyle w:val="10"/>
            <w:rPr>
              <w:rFonts w:asciiTheme="minorHAnsi" w:hAnsiTheme="minorHAnsi" w:eastAsiaTheme="minorEastAsia"/>
              <w:kern w:val="2"/>
              <w:sz w:val="21"/>
            </w:rPr>
          </w:pPr>
          <w:r>
            <w:fldChar w:fldCharType="begin"/>
          </w:r>
          <w:r>
            <w:instrText xml:space="preserve"> HYPERLINK \l "_Toc132293477" </w:instrText>
          </w:r>
          <w:r>
            <w:fldChar w:fldCharType="separate"/>
          </w:r>
          <w:r>
            <w:rPr>
              <w:rStyle w:val="27"/>
              <w:rFonts w:ascii="仿宋" w:hAnsi="仿宋" w:cs="仿宋"/>
              <w:bCs/>
            </w:rPr>
            <w:t>第五百二十二</w:t>
          </w:r>
          <w:r>
            <w:rPr>
              <w:rStyle w:val="27"/>
              <w:rFonts w:ascii="仿宋_GB2312" w:hAnsi="仿宋_GB2312" w:cs="仿宋_GB2312"/>
              <w:bCs/>
            </w:rPr>
            <w:t xml:space="preserve">条 </w:t>
          </w:r>
          <w:r>
            <w:rPr>
              <w:rStyle w:val="27"/>
              <w:rFonts w:ascii="仿宋_GB2312" w:hAnsi="仿宋_GB2312" w:cs="仿宋_GB2312"/>
            </w:rPr>
            <w:t>未如实提供职业健康检查所需要的文件、资料的</w:t>
          </w:r>
          <w:r>
            <w:tab/>
          </w:r>
          <w:r>
            <w:fldChar w:fldCharType="begin"/>
          </w:r>
          <w:r>
            <w:instrText xml:space="preserve"> PAGEREF _Toc132293477 \h </w:instrText>
          </w:r>
          <w:r>
            <w:fldChar w:fldCharType="separate"/>
          </w:r>
          <w:r>
            <w:t>594</w:t>
          </w:r>
          <w:r>
            <w:fldChar w:fldCharType="end"/>
          </w:r>
          <w:r>
            <w:fldChar w:fldCharType="end"/>
          </w:r>
        </w:p>
        <w:p w14:paraId="36779445">
          <w:pPr>
            <w:pStyle w:val="10"/>
            <w:rPr>
              <w:rFonts w:asciiTheme="minorHAnsi" w:hAnsiTheme="minorHAnsi" w:eastAsiaTheme="minorEastAsia"/>
              <w:kern w:val="2"/>
              <w:sz w:val="21"/>
            </w:rPr>
          </w:pPr>
          <w:r>
            <w:fldChar w:fldCharType="begin"/>
          </w:r>
          <w:r>
            <w:instrText xml:space="preserve"> HYPERLINK \l "_Toc132293478" </w:instrText>
          </w:r>
          <w:r>
            <w:fldChar w:fldCharType="separate"/>
          </w:r>
          <w:r>
            <w:rPr>
              <w:rStyle w:val="27"/>
              <w:rFonts w:ascii="仿宋" w:hAnsi="仿宋" w:cs="仿宋"/>
              <w:bCs/>
            </w:rPr>
            <w:t>第五百二十三</w:t>
          </w:r>
          <w:r>
            <w:rPr>
              <w:rStyle w:val="27"/>
              <w:rFonts w:ascii="仿宋_GB2312" w:hAnsi="仿宋_GB2312" w:cs="仿宋_GB2312"/>
              <w:bCs/>
            </w:rPr>
            <w:t xml:space="preserve">条 </w:t>
          </w:r>
          <w:r>
            <w:rPr>
              <w:rStyle w:val="27"/>
              <w:rFonts w:ascii="仿宋_GB2312" w:hAnsi="仿宋_GB2312" w:cs="仿宋_GB2312"/>
            </w:rPr>
            <w:t>未根据职业健康检查情况采取相应措施的</w:t>
          </w:r>
          <w:r>
            <w:tab/>
          </w:r>
          <w:r>
            <w:fldChar w:fldCharType="begin"/>
          </w:r>
          <w:r>
            <w:instrText xml:space="preserve"> PAGEREF _Toc132293478 \h </w:instrText>
          </w:r>
          <w:r>
            <w:fldChar w:fldCharType="separate"/>
          </w:r>
          <w:r>
            <w:t>595</w:t>
          </w:r>
          <w:r>
            <w:fldChar w:fldCharType="end"/>
          </w:r>
          <w:r>
            <w:fldChar w:fldCharType="end"/>
          </w:r>
        </w:p>
        <w:p w14:paraId="43C3ECB3">
          <w:pPr>
            <w:pStyle w:val="10"/>
            <w:rPr>
              <w:rFonts w:asciiTheme="minorHAnsi" w:hAnsiTheme="minorHAnsi" w:eastAsiaTheme="minorEastAsia"/>
              <w:kern w:val="2"/>
              <w:sz w:val="21"/>
            </w:rPr>
          </w:pPr>
          <w:r>
            <w:fldChar w:fldCharType="begin"/>
          </w:r>
          <w:r>
            <w:instrText xml:space="preserve"> HYPERLINK \l "_Toc132293479" </w:instrText>
          </w:r>
          <w:r>
            <w:fldChar w:fldCharType="separate"/>
          </w:r>
          <w:r>
            <w:rPr>
              <w:rStyle w:val="27"/>
              <w:rFonts w:ascii="仿宋" w:hAnsi="仿宋" w:cs="仿宋"/>
              <w:bCs/>
            </w:rPr>
            <w:t>第五百二十四</w:t>
          </w:r>
          <w:r>
            <w:rPr>
              <w:rStyle w:val="27"/>
              <w:rFonts w:ascii="仿宋_GB2312" w:hAnsi="仿宋_GB2312" w:cs="仿宋_GB2312"/>
              <w:bCs/>
            </w:rPr>
            <w:t xml:space="preserve">条 </w:t>
          </w:r>
          <w:r>
            <w:rPr>
              <w:rStyle w:val="27"/>
              <w:rFonts w:ascii="仿宋_GB2312" w:hAnsi="仿宋_GB2312" w:cs="仿宋_GB2312"/>
            </w:rPr>
            <w:t>不承担职业健康检查费用的</w:t>
          </w:r>
          <w:r>
            <w:tab/>
          </w:r>
          <w:r>
            <w:fldChar w:fldCharType="begin"/>
          </w:r>
          <w:r>
            <w:instrText xml:space="preserve"> PAGEREF _Toc132293479 \h </w:instrText>
          </w:r>
          <w:r>
            <w:fldChar w:fldCharType="separate"/>
          </w:r>
          <w:r>
            <w:t>597</w:t>
          </w:r>
          <w:r>
            <w:fldChar w:fldCharType="end"/>
          </w:r>
          <w:r>
            <w:fldChar w:fldCharType="end"/>
          </w:r>
        </w:p>
        <w:p w14:paraId="199B9E2D">
          <w:pPr>
            <w:pStyle w:val="10"/>
            <w:rPr>
              <w:rFonts w:asciiTheme="minorHAnsi" w:hAnsiTheme="minorHAnsi" w:eastAsiaTheme="minorEastAsia"/>
              <w:kern w:val="2"/>
              <w:sz w:val="21"/>
            </w:rPr>
          </w:pPr>
          <w:r>
            <w:fldChar w:fldCharType="begin"/>
          </w:r>
          <w:r>
            <w:instrText xml:space="preserve"> HYPERLINK \l "_Toc132293480" </w:instrText>
          </w:r>
          <w:r>
            <w:fldChar w:fldCharType="separate"/>
          </w:r>
          <w:r>
            <w:rPr>
              <w:rStyle w:val="27"/>
              <w:rFonts w:ascii="仿宋" w:hAnsi="仿宋" w:cs="仿宋"/>
              <w:bCs/>
            </w:rPr>
            <w:t>第五百二十五</w:t>
          </w:r>
          <w:r>
            <w:rPr>
              <w:rStyle w:val="27"/>
              <w:rFonts w:ascii="仿宋_GB2312" w:hAnsi="仿宋_GB2312" w:cs="仿宋_GB2312"/>
              <w:bCs/>
            </w:rPr>
            <w:t xml:space="preserve">条 </w:t>
          </w:r>
          <w:r>
            <w:rPr>
              <w:rStyle w:val="27"/>
              <w:rFonts w:ascii="仿宋_GB2312" w:hAnsi="仿宋_GB2312" w:cs="仿宋_GB2312"/>
            </w:rPr>
            <w:t>从事使用有毒物品作业的用人单位违反本条例的规定，在转产、停产、停业或者解散、破产时未采取有效措施，妥善处理留存或者残留高毒物品的设备、包装物和容器的</w:t>
          </w:r>
          <w:r>
            <w:tab/>
          </w:r>
          <w:r>
            <w:fldChar w:fldCharType="begin"/>
          </w:r>
          <w:r>
            <w:instrText xml:space="preserve"> PAGEREF _Toc132293480 \h </w:instrText>
          </w:r>
          <w:r>
            <w:fldChar w:fldCharType="separate"/>
          </w:r>
          <w:r>
            <w:t>597</w:t>
          </w:r>
          <w:r>
            <w:fldChar w:fldCharType="end"/>
          </w:r>
          <w:r>
            <w:fldChar w:fldCharType="end"/>
          </w:r>
        </w:p>
        <w:p w14:paraId="1C1FDECE">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"_Toc132293481" </w:instrText>
          </w:r>
          <w:r>
            <w:fldChar w:fldCharType="separate"/>
          </w:r>
          <w:r>
            <w:rPr>
              <w:rStyle w:val="27"/>
              <w:rFonts w:ascii="黑体" w:hAnsi="黑体" w:eastAsia="黑体" w:cs="仿宋_GB2312"/>
            </w:rPr>
            <w:t>六、放射管理</w:t>
          </w:r>
          <w:r>
            <w:tab/>
          </w:r>
          <w:r>
            <w:fldChar w:fldCharType="begin"/>
          </w:r>
          <w:r>
            <w:instrText xml:space="preserve"> PAGEREF _Toc132293481 \h </w:instrText>
          </w:r>
          <w:r>
            <w:fldChar w:fldCharType="separate"/>
          </w:r>
          <w:r>
            <w:t>599</w:t>
          </w:r>
          <w:r>
            <w:fldChar w:fldCharType="end"/>
          </w:r>
          <w:r>
            <w:fldChar w:fldCharType="end"/>
          </w:r>
        </w:p>
        <w:p w14:paraId="6F153177">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"_Toc132293482" </w:instrText>
          </w:r>
          <w:r>
            <w:fldChar w:fldCharType="separate"/>
          </w:r>
          <w:r>
            <w:rPr>
              <w:rStyle w:val="27"/>
              <w:rFonts w:ascii="楷体_GB2312" w:hAnsi="楷体_GB2312" w:eastAsia="楷体_GB2312" w:cs="楷体_GB2312"/>
            </w:rPr>
            <w:t>(一)《放射诊疗管理规定》</w:t>
          </w:r>
          <w:r>
            <w:tab/>
          </w:r>
          <w:r>
            <w:fldChar w:fldCharType="begin"/>
          </w:r>
          <w:r>
            <w:instrText xml:space="preserve"> PAGEREF _Toc132293482 \h </w:instrText>
          </w:r>
          <w:r>
            <w:fldChar w:fldCharType="separate"/>
          </w:r>
          <w:r>
            <w:t>599</w:t>
          </w:r>
          <w:r>
            <w:fldChar w:fldCharType="end"/>
          </w:r>
          <w:r>
            <w:fldChar w:fldCharType="end"/>
          </w:r>
        </w:p>
        <w:p w14:paraId="08836180">
          <w:pPr>
            <w:pStyle w:val="10"/>
            <w:rPr>
              <w:rFonts w:asciiTheme="minorHAnsi" w:hAnsiTheme="minorHAnsi" w:eastAsiaTheme="minorEastAsia"/>
              <w:kern w:val="2"/>
              <w:sz w:val="21"/>
            </w:rPr>
          </w:pPr>
          <w:r>
            <w:fldChar w:fldCharType="begin"/>
          </w:r>
          <w:r>
            <w:instrText xml:space="preserve"> HYPERLINK \l "_Toc132293483" </w:instrText>
          </w:r>
          <w:r>
            <w:fldChar w:fldCharType="separate"/>
          </w:r>
          <w:r>
            <w:rPr>
              <w:rStyle w:val="27"/>
              <w:rFonts w:ascii="仿宋" w:hAnsi="仿宋" w:cs="仿宋"/>
              <w:bCs/>
            </w:rPr>
            <w:t xml:space="preserve">第五百二十六条 </w:t>
          </w:r>
          <w:r>
            <w:rPr>
              <w:rStyle w:val="27"/>
              <w:rFonts w:ascii="仿宋_GB2312" w:hAnsi="仿宋_GB2312" w:cs="仿宋_GB2312"/>
              <w:bCs/>
            </w:rPr>
            <w:t>医疗机构未取得放射诊疗许可从事放射诊疗工作的</w:t>
          </w:r>
          <w:r>
            <w:tab/>
          </w:r>
          <w:r>
            <w:fldChar w:fldCharType="begin"/>
          </w:r>
          <w:r>
            <w:instrText xml:space="preserve"> PAGEREF _Toc132293483 \h </w:instrText>
          </w:r>
          <w:r>
            <w:fldChar w:fldCharType="separate"/>
          </w:r>
          <w:r>
            <w:t>599</w:t>
          </w:r>
          <w:r>
            <w:fldChar w:fldCharType="end"/>
          </w:r>
          <w:r>
            <w:fldChar w:fldCharType="end"/>
          </w:r>
        </w:p>
        <w:p w14:paraId="49E054CD">
          <w:pPr>
            <w:pStyle w:val="10"/>
            <w:rPr>
              <w:rFonts w:asciiTheme="minorHAnsi" w:hAnsiTheme="minorHAnsi" w:eastAsiaTheme="minorEastAsia"/>
              <w:kern w:val="2"/>
              <w:sz w:val="21"/>
            </w:rPr>
          </w:pPr>
          <w:r>
            <w:fldChar w:fldCharType="begin"/>
          </w:r>
          <w:r>
            <w:instrText xml:space="preserve"> HYPERLINK \l "_Toc132293484" </w:instrText>
          </w:r>
          <w:r>
            <w:fldChar w:fldCharType="separate"/>
          </w:r>
          <w:r>
            <w:rPr>
              <w:rStyle w:val="27"/>
              <w:rFonts w:ascii="仿宋" w:hAnsi="仿宋" w:cs="仿宋"/>
              <w:bCs/>
            </w:rPr>
            <w:t xml:space="preserve">第五百二十七条 </w:t>
          </w:r>
          <w:r>
            <w:rPr>
              <w:rStyle w:val="27"/>
              <w:rFonts w:ascii="仿宋_GB2312" w:hAnsi="仿宋_GB2312" w:cs="仿宋_GB2312"/>
              <w:bCs/>
            </w:rPr>
            <w:t>医疗机构未办理诊疗科目登记或者未按照规定进行校验的</w:t>
          </w:r>
          <w:r>
            <w:tab/>
          </w:r>
          <w:r>
            <w:fldChar w:fldCharType="begin"/>
          </w:r>
          <w:r>
            <w:instrText xml:space="preserve"> PAGEREF _Toc132293484 \h </w:instrText>
          </w:r>
          <w:r>
            <w:fldChar w:fldCharType="separate"/>
          </w:r>
          <w:r>
            <w:t>600</w:t>
          </w:r>
          <w:r>
            <w:fldChar w:fldCharType="end"/>
          </w:r>
          <w:r>
            <w:fldChar w:fldCharType="end"/>
          </w:r>
        </w:p>
        <w:p w14:paraId="6E175BF0">
          <w:pPr>
            <w:pStyle w:val="10"/>
            <w:rPr>
              <w:rFonts w:asciiTheme="minorHAnsi" w:hAnsiTheme="minorHAnsi" w:eastAsiaTheme="minorEastAsia"/>
              <w:kern w:val="2"/>
              <w:sz w:val="21"/>
            </w:rPr>
          </w:pPr>
          <w:r>
            <w:fldChar w:fldCharType="begin"/>
          </w:r>
          <w:r>
            <w:instrText xml:space="preserve"> HYPERLINK \l "_Toc132293485" </w:instrText>
          </w:r>
          <w:r>
            <w:fldChar w:fldCharType="separate"/>
          </w:r>
          <w:r>
            <w:rPr>
              <w:rStyle w:val="27"/>
              <w:rFonts w:ascii="仿宋" w:hAnsi="仿宋" w:cs="仿宋"/>
              <w:bCs/>
            </w:rPr>
            <w:t xml:space="preserve">第五百二十八条 </w:t>
          </w:r>
          <w:r>
            <w:rPr>
              <w:rStyle w:val="27"/>
              <w:rFonts w:ascii="仿宋_GB2312" w:hAnsi="仿宋_GB2312" w:cs="仿宋_GB2312"/>
              <w:bCs/>
            </w:rPr>
            <w:t>医疗机构未经批准擅自变更放射诊疗项目或者超出批准范围从事放射诊疗工作的</w:t>
          </w:r>
          <w:r>
            <w:tab/>
          </w:r>
          <w:r>
            <w:fldChar w:fldCharType="begin"/>
          </w:r>
          <w:r>
            <w:instrText xml:space="preserve"> PAGEREF _Toc132293485 \h </w:instrText>
          </w:r>
          <w:r>
            <w:fldChar w:fldCharType="separate"/>
          </w:r>
          <w:r>
            <w:t>601</w:t>
          </w:r>
          <w:r>
            <w:fldChar w:fldCharType="end"/>
          </w:r>
          <w:r>
            <w:fldChar w:fldCharType="end"/>
          </w:r>
        </w:p>
        <w:p w14:paraId="66408F96">
          <w:pPr>
            <w:pStyle w:val="10"/>
            <w:rPr>
              <w:rFonts w:asciiTheme="minorHAnsi" w:hAnsiTheme="minorHAnsi" w:eastAsiaTheme="minorEastAsia"/>
              <w:kern w:val="2"/>
              <w:sz w:val="21"/>
            </w:rPr>
          </w:pPr>
          <w:r>
            <w:fldChar w:fldCharType="begin"/>
          </w:r>
          <w:r>
            <w:instrText xml:space="preserve"> HYPERLINK \l "_Toc132293486" </w:instrText>
          </w:r>
          <w:r>
            <w:fldChar w:fldCharType="separate"/>
          </w:r>
          <w:r>
            <w:rPr>
              <w:rStyle w:val="27"/>
              <w:rFonts w:ascii="仿宋" w:hAnsi="仿宋" w:cs="仿宋"/>
              <w:bCs/>
            </w:rPr>
            <w:t xml:space="preserve">第五百二十九条 </w:t>
          </w:r>
          <w:r>
            <w:rPr>
              <w:rStyle w:val="27"/>
              <w:rFonts w:ascii="仿宋_GB2312" w:hAnsi="仿宋_GB2312" w:cs="仿宋_GB2312"/>
            </w:rPr>
            <w:t>医疗机构使用不具备相应资质的人员从事放射诊疗工作的</w:t>
          </w:r>
          <w:r>
            <w:tab/>
          </w:r>
          <w:r>
            <w:fldChar w:fldCharType="begin"/>
          </w:r>
          <w:r>
            <w:instrText xml:space="preserve"> PAGEREF _Toc132293486 \h </w:instrText>
          </w:r>
          <w:r>
            <w:fldChar w:fldCharType="separate"/>
          </w:r>
          <w:r>
            <w:t>602</w:t>
          </w:r>
          <w:r>
            <w:fldChar w:fldCharType="end"/>
          </w:r>
          <w:r>
            <w:fldChar w:fldCharType="end"/>
          </w:r>
        </w:p>
        <w:p w14:paraId="69A49EC3">
          <w:pPr>
            <w:pStyle w:val="10"/>
            <w:rPr>
              <w:rFonts w:asciiTheme="minorHAnsi" w:hAnsiTheme="minorHAnsi" w:eastAsiaTheme="minorEastAsia"/>
              <w:kern w:val="2"/>
              <w:sz w:val="21"/>
            </w:rPr>
          </w:pPr>
          <w:r>
            <w:fldChar w:fldCharType="begin"/>
          </w:r>
          <w:r>
            <w:instrText xml:space="preserve"> HYPERLINK \l "_Toc132293487" </w:instrText>
          </w:r>
          <w:r>
            <w:fldChar w:fldCharType="separate"/>
          </w:r>
          <w:r>
            <w:rPr>
              <w:rStyle w:val="27"/>
              <w:rFonts w:ascii="仿宋" w:hAnsi="仿宋" w:cs="仿宋"/>
              <w:bCs/>
            </w:rPr>
            <w:t xml:space="preserve">第五百三十条 </w:t>
          </w:r>
          <w:r>
            <w:rPr>
              <w:rStyle w:val="27"/>
              <w:rFonts w:ascii="仿宋_GB2312" w:hAnsi="仿宋_GB2312" w:cs="仿宋_GB2312"/>
            </w:rPr>
            <w:t>医疗机构购置、使用不合格或国家有关部门规定淘汰的放射诊疗设备的</w:t>
          </w:r>
          <w:r>
            <w:tab/>
          </w:r>
          <w:r>
            <w:fldChar w:fldCharType="begin"/>
          </w:r>
          <w:r>
            <w:instrText xml:space="preserve"> PAGEREF _Toc132293487 \h </w:instrText>
          </w:r>
          <w:r>
            <w:fldChar w:fldCharType="separate"/>
          </w:r>
          <w:r>
            <w:t>603</w:t>
          </w:r>
          <w:r>
            <w:fldChar w:fldCharType="end"/>
          </w:r>
          <w:r>
            <w:fldChar w:fldCharType="end"/>
          </w:r>
        </w:p>
        <w:p w14:paraId="0B845FA5">
          <w:pPr>
            <w:pStyle w:val="10"/>
            <w:rPr>
              <w:rFonts w:asciiTheme="minorHAnsi" w:hAnsiTheme="minorHAnsi" w:eastAsiaTheme="minorEastAsia"/>
              <w:kern w:val="2"/>
              <w:sz w:val="21"/>
            </w:rPr>
          </w:pPr>
          <w:r>
            <w:fldChar w:fldCharType="begin"/>
          </w:r>
          <w:r>
            <w:instrText xml:space="preserve"> HYPERLINK \l "_Toc132293488" </w:instrText>
          </w:r>
          <w:r>
            <w:fldChar w:fldCharType="separate"/>
          </w:r>
          <w:r>
            <w:rPr>
              <w:rStyle w:val="27"/>
              <w:rFonts w:ascii="仿宋" w:hAnsi="仿宋" w:cs="仿宋"/>
              <w:bCs/>
            </w:rPr>
            <w:t xml:space="preserve">第五百三十一条 </w:t>
          </w:r>
          <w:r>
            <w:rPr>
              <w:rStyle w:val="27"/>
              <w:rFonts w:ascii="仿宋_GB2312" w:hAnsi="仿宋_GB2312" w:cs="仿宋_GB2312"/>
            </w:rPr>
            <w:t>医疗机构未按照规定使用安全防护装置和个人防护用品的</w:t>
          </w:r>
          <w:r>
            <w:tab/>
          </w:r>
          <w:r>
            <w:fldChar w:fldCharType="begin"/>
          </w:r>
          <w:r>
            <w:instrText xml:space="preserve"> PAGEREF _Toc132293488 \h </w:instrText>
          </w:r>
          <w:r>
            <w:fldChar w:fldCharType="separate"/>
          </w:r>
          <w:r>
            <w:t>604</w:t>
          </w:r>
          <w:r>
            <w:fldChar w:fldCharType="end"/>
          </w:r>
          <w:r>
            <w:fldChar w:fldCharType="end"/>
          </w:r>
        </w:p>
        <w:p w14:paraId="467D6C9E">
          <w:pPr>
            <w:pStyle w:val="10"/>
            <w:rPr>
              <w:rFonts w:asciiTheme="minorHAnsi" w:hAnsiTheme="minorHAnsi" w:eastAsiaTheme="minorEastAsia"/>
              <w:kern w:val="2"/>
              <w:sz w:val="21"/>
            </w:rPr>
          </w:pPr>
          <w:r>
            <w:fldChar w:fldCharType="begin"/>
          </w:r>
          <w:r>
            <w:instrText xml:space="preserve"> HYPERLINK \l "_Toc132293489" </w:instrText>
          </w:r>
          <w:r>
            <w:fldChar w:fldCharType="separate"/>
          </w:r>
          <w:r>
            <w:rPr>
              <w:rStyle w:val="27"/>
              <w:rFonts w:ascii="仿宋" w:hAnsi="仿宋" w:cs="仿宋"/>
              <w:bCs/>
            </w:rPr>
            <w:t xml:space="preserve">第五百三十二条 </w:t>
          </w:r>
          <w:r>
            <w:rPr>
              <w:rStyle w:val="27"/>
              <w:rFonts w:ascii="仿宋_GB2312" w:hAnsi="仿宋_GB2312" w:cs="仿宋_GB2312"/>
            </w:rPr>
            <w:t>医疗机构新安装、维修或更换重要部件后的放射诊疗设备，未经省级以上卫生行政部门资质认证的检测机构对其进行检测投入使用的</w:t>
          </w:r>
          <w:r>
            <w:tab/>
          </w:r>
          <w:r>
            <w:fldChar w:fldCharType="begin"/>
          </w:r>
          <w:r>
            <w:instrText xml:space="preserve"> PAGEREF _Toc132293489 \h </w:instrText>
          </w:r>
          <w:r>
            <w:fldChar w:fldCharType="separate"/>
          </w:r>
          <w:r>
            <w:t>605</w:t>
          </w:r>
          <w:r>
            <w:fldChar w:fldCharType="end"/>
          </w:r>
          <w:r>
            <w:fldChar w:fldCharType="end"/>
          </w:r>
        </w:p>
        <w:p w14:paraId="2D642E09">
          <w:pPr>
            <w:pStyle w:val="10"/>
            <w:rPr>
              <w:rFonts w:asciiTheme="minorHAnsi" w:hAnsiTheme="minorHAnsi" w:eastAsiaTheme="minorEastAsia"/>
              <w:kern w:val="2"/>
              <w:sz w:val="21"/>
            </w:rPr>
          </w:pPr>
          <w:r>
            <w:fldChar w:fldCharType="begin"/>
          </w:r>
          <w:r>
            <w:instrText xml:space="preserve"> HYPERLINK \l "_Toc132293490" </w:instrText>
          </w:r>
          <w:r>
            <w:fldChar w:fldCharType="separate"/>
          </w:r>
          <w:r>
            <w:rPr>
              <w:rStyle w:val="27"/>
              <w:rFonts w:ascii="仿宋" w:hAnsi="仿宋" w:cs="仿宋"/>
              <w:bCs/>
            </w:rPr>
            <w:t xml:space="preserve">第五百三十三条 </w:t>
          </w:r>
          <w:r>
            <w:rPr>
              <w:rStyle w:val="27"/>
              <w:rFonts w:ascii="仿宋_GB2312" w:hAnsi="仿宋_GB2312" w:cs="仿宋_GB2312"/>
            </w:rPr>
            <w:t>医疗机构放射诊疗设备未由省级以上卫生行政部门资质认证的检测机构每年至少进行一次状态检测的</w:t>
          </w:r>
          <w:r>
            <w:tab/>
          </w:r>
          <w:r>
            <w:fldChar w:fldCharType="begin"/>
          </w:r>
          <w:r>
            <w:instrText xml:space="preserve"> PAGEREF _Toc132293490 \h </w:instrText>
          </w:r>
          <w:r>
            <w:fldChar w:fldCharType="separate"/>
          </w:r>
          <w:r>
            <w:t>607</w:t>
          </w:r>
          <w:r>
            <w:fldChar w:fldCharType="end"/>
          </w:r>
          <w:r>
            <w:fldChar w:fldCharType="end"/>
          </w:r>
        </w:p>
        <w:p w14:paraId="674E2FCA">
          <w:pPr>
            <w:pStyle w:val="10"/>
            <w:rPr>
              <w:rFonts w:asciiTheme="minorHAnsi" w:hAnsiTheme="minorHAnsi" w:eastAsiaTheme="minorEastAsia"/>
              <w:kern w:val="2"/>
              <w:sz w:val="21"/>
            </w:rPr>
          </w:pPr>
          <w:r>
            <w:fldChar w:fldCharType="begin"/>
          </w:r>
          <w:r>
            <w:instrText xml:space="preserve"> HYPERLINK \l "_Toc132293491" </w:instrText>
          </w:r>
          <w:r>
            <w:fldChar w:fldCharType="separate"/>
          </w:r>
          <w:r>
            <w:rPr>
              <w:rStyle w:val="27"/>
              <w:rFonts w:ascii="仿宋" w:hAnsi="仿宋" w:cs="仿宋"/>
              <w:bCs/>
            </w:rPr>
            <w:t xml:space="preserve">第五百三十四条 </w:t>
          </w:r>
          <w:r>
            <w:rPr>
              <w:rStyle w:val="27"/>
              <w:rFonts w:ascii="仿宋_GB2312" w:hAnsi="仿宋_GB2312" w:cs="仿宋_GB2312"/>
            </w:rPr>
            <w:t>医疗机构未按照规定对放射诊疗工作人员进行个人剂量监测、健康检查、建立个人剂量和健康档案的</w:t>
          </w:r>
          <w:r>
            <w:tab/>
          </w:r>
          <w:r>
            <w:fldChar w:fldCharType="begin"/>
          </w:r>
          <w:r>
            <w:instrText xml:space="preserve"> PAGEREF _Toc132293491 \h </w:instrText>
          </w:r>
          <w:r>
            <w:fldChar w:fldCharType="separate"/>
          </w:r>
          <w:r>
            <w:t>609</w:t>
          </w:r>
          <w:r>
            <w:fldChar w:fldCharType="end"/>
          </w:r>
          <w:r>
            <w:fldChar w:fldCharType="end"/>
          </w:r>
        </w:p>
        <w:p w14:paraId="3B87F74D">
          <w:pPr>
            <w:pStyle w:val="10"/>
            <w:rPr>
              <w:rFonts w:asciiTheme="minorHAnsi" w:hAnsiTheme="minorHAnsi" w:eastAsiaTheme="minorEastAsia"/>
              <w:kern w:val="2"/>
              <w:sz w:val="21"/>
            </w:rPr>
          </w:pPr>
          <w:r>
            <w:fldChar w:fldCharType="begin"/>
          </w:r>
          <w:r>
            <w:instrText xml:space="preserve"> HYPERLINK \l "_Toc132293492" </w:instrText>
          </w:r>
          <w:r>
            <w:fldChar w:fldCharType="separate"/>
          </w:r>
          <w:r>
            <w:rPr>
              <w:rStyle w:val="27"/>
              <w:rFonts w:ascii="仿宋" w:hAnsi="仿宋" w:cs="仿宋"/>
              <w:bCs/>
            </w:rPr>
            <w:t xml:space="preserve">第五百三十五条 </w:t>
          </w:r>
          <w:r>
            <w:rPr>
              <w:rStyle w:val="27"/>
              <w:rFonts w:ascii="仿宋_GB2312" w:hAnsi="仿宋_GB2312" w:cs="仿宋_GB2312"/>
            </w:rPr>
            <w:t>医疗机构发生放射事件并造成人员健康严重损害的</w:t>
          </w:r>
          <w:r>
            <w:tab/>
          </w:r>
          <w:r>
            <w:fldChar w:fldCharType="begin"/>
          </w:r>
          <w:r>
            <w:instrText xml:space="preserve"> PAGEREF _Toc132293492 \h </w:instrText>
          </w:r>
          <w:r>
            <w:fldChar w:fldCharType="separate"/>
          </w:r>
          <w:r>
            <w:t>610</w:t>
          </w:r>
          <w:r>
            <w:fldChar w:fldCharType="end"/>
          </w:r>
          <w:r>
            <w:fldChar w:fldCharType="end"/>
          </w:r>
        </w:p>
        <w:p w14:paraId="772D0B38">
          <w:pPr>
            <w:pStyle w:val="10"/>
            <w:rPr>
              <w:rFonts w:asciiTheme="minorHAnsi" w:hAnsiTheme="minorHAnsi" w:eastAsiaTheme="minorEastAsia"/>
              <w:kern w:val="2"/>
              <w:sz w:val="21"/>
            </w:rPr>
          </w:pPr>
          <w:r>
            <w:fldChar w:fldCharType="begin"/>
          </w:r>
          <w:r>
            <w:instrText xml:space="preserve"> HYPERLINK \l "_Toc132293493" </w:instrText>
          </w:r>
          <w:r>
            <w:fldChar w:fldCharType="separate"/>
          </w:r>
          <w:r>
            <w:rPr>
              <w:rStyle w:val="27"/>
              <w:rFonts w:ascii="仿宋" w:hAnsi="仿宋" w:cs="仿宋"/>
              <w:bCs/>
            </w:rPr>
            <w:t xml:space="preserve">第五百三十六条 </w:t>
          </w:r>
          <w:r>
            <w:rPr>
              <w:rStyle w:val="27"/>
              <w:rFonts w:ascii="仿宋_GB2312" w:hAnsi="仿宋_GB2312" w:cs="仿宋_GB2312"/>
            </w:rPr>
            <w:t>医疗机构发生放射事件未立即采取应急救援和控制措施或者未按照规定及时报告的</w:t>
          </w:r>
          <w:r>
            <w:tab/>
          </w:r>
          <w:r>
            <w:fldChar w:fldCharType="begin"/>
          </w:r>
          <w:r>
            <w:instrText xml:space="preserve"> PAGEREF _Toc132293493 \h </w:instrText>
          </w:r>
          <w:r>
            <w:fldChar w:fldCharType="separate"/>
          </w:r>
          <w:r>
            <w:t>610</w:t>
          </w:r>
          <w:r>
            <w:fldChar w:fldCharType="end"/>
          </w:r>
          <w:r>
            <w:fldChar w:fldCharType="end"/>
          </w:r>
        </w:p>
        <w:p w14:paraId="64D2F142">
          <w:pPr>
            <w:pStyle w:val="10"/>
            <w:rPr>
              <w:rFonts w:asciiTheme="minorHAnsi" w:hAnsiTheme="minorHAnsi" w:eastAsiaTheme="minorEastAsia"/>
              <w:kern w:val="2"/>
              <w:sz w:val="21"/>
            </w:rPr>
          </w:pPr>
          <w:r>
            <w:fldChar w:fldCharType="begin"/>
          </w:r>
          <w:r>
            <w:instrText xml:space="preserve"> HYPERLINK \l "_Toc132293494" </w:instrText>
          </w:r>
          <w:r>
            <w:fldChar w:fldCharType="separate"/>
          </w:r>
          <w:r>
            <w:rPr>
              <w:rStyle w:val="27"/>
              <w:rFonts w:ascii="仿宋" w:hAnsi="仿宋" w:cs="仿宋"/>
              <w:bCs/>
            </w:rPr>
            <w:t xml:space="preserve">第五百三十七条 </w:t>
          </w:r>
          <w:r>
            <w:rPr>
              <w:rStyle w:val="27"/>
              <w:rFonts w:ascii="仿宋_GB2312" w:hAnsi="仿宋_GB2312" w:cs="仿宋_GB2312"/>
            </w:rPr>
            <w:t>对患者和受检者进行医疗照射时，未遵守医疗照射正当化的</w:t>
          </w:r>
          <w:r>
            <w:tab/>
          </w:r>
          <w:r>
            <w:fldChar w:fldCharType="begin"/>
          </w:r>
          <w:r>
            <w:instrText xml:space="preserve"> PAGEREF _Toc132293494 \h </w:instrText>
          </w:r>
          <w:r>
            <w:fldChar w:fldCharType="separate"/>
          </w:r>
          <w:r>
            <w:t>611</w:t>
          </w:r>
          <w:r>
            <w:fldChar w:fldCharType="end"/>
          </w:r>
          <w:r>
            <w:fldChar w:fldCharType="end"/>
          </w:r>
        </w:p>
        <w:p w14:paraId="33CBFC01">
          <w:pPr>
            <w:pStyle w:val="10"/>
            <w:rPr>
              <w:rFonts w:asciiTheme="minorHAnsi" w:hAnsiTheme="minorHAnsi" w:eastAsiaTheme="minorEastAsia"/>
              <w:kern w:val="2"/>
              <w:sz w:val="21"/>
            </w:rPr>
          </w:pPr>
          <w:r>
            <w:fldChar w:fldCharType="begin"/>
          </w:r>
          <w:r>
            <w:instrText xml:space="preserve"> HYPERLINK \l "_Toc132293495" </w:instrText>
          </w:r>
          <w:r>
            <w:fldChar w:fldCharType="separate"/>
          </w:r>
          <w:r>
            <w:rPr>
              <w:rStyle w:val="27"/>
              <w:rFonts w:ascii="仿宋" w:hAnsi="仿宋" w:cs="仿宋"/>
              <w:bCs/>
            </w:rPr>
            <w:t xml:space="preserve">第五百三十八条 </w:t>
          </w:r>
          <w:r>
            <w:rPr>
              <w:rStyle w:val="27"/>
              <w:rFonts w:ascii="仿宋_GB2312" w:hAnsi="仿宋_GB2312" w:cs="仿宋_GB2312"/>
            </w:rPr>
            <w:t>对患者和受检者进行医疗照射前，未告知其辐射对健康影响的</w:t>
          </w:r>
          <w:r>
            <w:tab/>
          </w:r>
          <w:r>
            <w:fldChar w:fldCharType="begin"/>
          </w:r>
          <w:r>
            <w:instrText xml:space="preserve"> PAGEREF _Toc132293495 \h </w:instrText>
          </w:r>
          <w:r>
            <w:fldChar w:fldCharType="separate"/>
          </w:r>
          <w:r>
            <w:t>612</w:t>
          </w:r>
          <w:r>
            <w:fldChar w:fldCharType="end"/>
          </w:r>
          <w:r>
            <w:fldChar w:fldCharType="end"/>
          </w:r>
        </w:p>
        <w:p w14:paraId="4384CC6A">
          <w:pPr>
            <w:pStyle w:val="10"/>
            <w:rPr>
              <w:rFonts w:asciiTheme="minorHAnsi" w:hAnsiTheme="minorHAnsi" w:eastAsiaTheme="minorEastAsia"/>
              <w:kern w:val="2"/>
              <w:sz w:val="21"/>
            </w:rPr>
          </w:pPr>
          <w:r>
            <w:fldChar w:fldCharType="begin"/>
          </w:r>
          <w:r>
            <w:instrText xml:space="preserve"> HYPERLINK \l "_Toc132293496" </w:instrText>
          </w:r>
          <w:r>
            <w:fldChar w:fldCharType="separate"/>
          </w:r>
          <w:r>
            <w:rPr>
              <w:rStyle w:val="27"/>
              <w:rFonts w:ascii="仿宋" w:hAnsi="仿宋" w:cs="仿宋"/>
              <w:bCs/>
            </w:rPr>
            <w:t xml:space="preserve">第五百三十九条 </w:t>
          </w:r>
          <w:r>
            <w:rPr>
              <w:rStyle w:val="27"/>
              <w:rFonts w:ascii="仿宋_GB2312" w:hAnsi="仿宋_GB2312" w:cs="仿宋_GB2312"/>
            </w:rPr>
            <w:t>对患者和受检者进行医疗照射时，未严格控制照射范围或照射剂量的</w:t>
          </w:r>
          <w:r>
            <w:tab/>
          </w:r>
          <w:r>
            <w:fldChar w:fldCharType="begin"/>
          </w:r>
          <w:r>
            <w:instrText xml:space="preserve"> PAGEREF _Toc132293496 \h </w:instrText>
          </w:r>
          <w:r>
            <w:fldChar w:fldCharType="separate"/>
          </w:r>
          <w:r>
            <w:t>613</w:t>
          </w:r>
          <w:r>
            <w:fldChar w:fldCharType="end"/>
          </w:r>
          <w:r>
            <w:fldChar w:fldCharType="end"/>
          </w:r>
        </w:p>
        <w:p w14:paraId="1C52DAEC">
          <w:pPr>
            <w:pStyle w:val="10"/>
            <w:rPr>
              <w:rFonts w:asciiTheme="minorHAnsi" w:hAnsiTheme="minorHAnsi" w:eastAsiaTheme="minorEastAsia"/>
              <w:kern w:val="2"/>
              <w:sz w:val="21"/>
            </w:rPr>
          </w:pPr>
          <w:r>
            <w:fldChar w:fldCharType="begin"/>
          </w:r>
          <w:r>
            <w:instrText xml:space="preserve"> HYPERLINK \l "_Toc132293497" </w:instrText>
          </w:r>
          <w:r>
            <w:fldChar w:fldCharType="separate"/>
          </w:r>
          <w:r>
            <w:rPr>
              <w:rStyle w:val="27"/>
              <w:rFonts w:ascii="仿宋" w:hAnsi="仿宋" w:cs="仿宋"/>
              <w:bCs/>
            </w:rPr>
            <w:t xml:space="preserve">第五百四十条 </w:t>
          </w:r>
          <w:r>
            <w:rPr>
              <w:rStyle w:val="27"/>
              <w:rFonts w:ascii="仿宋_GB2312" w:hAnsi="仿宋_GB2312" w:cs="仿宋_GB2312"/>
            </w:rPr>
            <w:t>对育龄妇女腹部或骨盆进行核素显像检查或X 射线检查前，未问明是否怀孕的</w:t>
          </w:r>
          <w:r>
            <w:tab/>
          </w:r>
          <w:r>
            <w:fldChar w:fldCharType="begin"/>
          </w:r>
          <w:r>
            <w:instrText xml:space="preserve"> PAGEREF _Toc132293497 \h </w:instrText>
          </w:r>
          <w:r>
            <w:fldChar w:fldCharType="separate"/>
          </w:r>
          <w:r>
            <w:t>615</w:t>
          </w:r>
          <w:r>
            <w:fldChar w:fldCharType="end"/>
          </w:r>
          <w:r>
            <w:fldChar w:fldCharType="end"/>
          </w:r>
        </w:p>
        <w:p w14:paraId="285A3178">
          <w:pPr>
            <w:pStyle w:val="10"/>
            <w:rPr>
              <w:rFonts w:asciiTheme="minorHAnsi" w:hAnsiTheme="minorHAnsi" w:eastAsiaTheme="minorEastAsia"/>
              <w:kern w:val="2"/>
              <w:sz w:val="21"/>
            </w:rPr>
          </w:pPr>
          <w:r>
            <w:fldChar w:fldCharType="begin"/>
          </w:r>
          <w:r>
            <w:instrText xml:space="preserve"> HYPERLINK \l "_Toc132293498" </w:instrText>
          </w:r>
          <w:r>
            <w:fldChar w:fldCharType="separate"/>
          </w:r>
          <w:r>
            <w:rPr>
              <w:rStyle w:val="27"/>
              <w:rFonts w:ascii="仿宋" w:hAnsi="仿宋" w:cs="仿宋"/>
              <w:bCs/>
            </w:rPr>
            <w:t xml:space="preserve">第五百四十一条 </w:t>
          </w:r>
          <w:r>
            <w:rPr>
              <w:rStyle w:val="27"/>
              <w:rFonts w:ascii="仿宋_GB2312" w:hAnsi="仿宋_GB2312" w:cs="仿宋_GB2312"/>
            </w:rPr>
            <w:t>非特殊需要，对受孕后八至十五周的育龄妇女进行下腹部放射影像检查的</w:t>
          </w:r>
          <w:r>
            <w:tab/>
          </w:r>
          <w:r>
            <w:fldChar w:fldCharType="begin"/>
          </w:r>
          <w:r>
            <w:instrText xml:space="preserve"> PAGEREF _Toc132293498 \h </w:instrText>
          </w:r>
          <w:r>
            <w:fldChar w:fldCharType="separate"/>
          </w:r>
          <w:r>
            <w:t>616</w:t>
          </w:r>
          <w:r>
            <w:fldChar w:fldCharType="end"/>
          </w:r>
          <w:r>
            <w:fldChar w:fldCharType="end"/>
          </w:r>
        </w:p>
        <w:p w14:paraId="6F7F2F47">
          <w:pPr>
            <w:pStyle w:val="10"/>
            <w:rPr>
              <w:rFonts w:asciiTheme="minorHAnsi" w:hAnsiTheme="minorHAnsi" w:eastAsiaTheme="minorEastAsia"/>
              <w:kern w:val="2"/>
              <w:sz w:val="21"/>
            </w:rPr>
          </w:pPr>
          <w:r>
            <w:fldChar w:fldCharType="begin"/>
          </w:r>
          <w:r>
            <w:instrText xml:space="preserve"> HYPERLINK \l "_Toc132293499" </w:instrText>
          </w:r>
          <w:r>
            <w:fldChar w:fldCharType="separate"/>
          </w:r>
          <w:r>
            <w:rPr>
              <w:rStyle w:val="27"/>
              <w:rFonts w:ascii="仿宋" w:hAnsi="仿宋" w:cs="仿宋"/>
              <w:bCs/>
            </w:rPr>
            <w:t xml:space="preserve">第五百四十二条 </w:t>
          </w:r>
          <w:r>
            <w:rPr>
              <w:rStyle w:val="27"/>
              <w:rFonts w:ascii="仿宋_GB2312" w:hAnsi="仿宋_GB2312" w:cs="仿宋_GB2312"/>
            </w:rPr>
            <w:t>医疗机构将核素显像检查或X 射线胸部检查列入对婴幼儿及少年儿童体检的常规检查项目的</w:t>
          </w:r>
          <w:r>
            <w:tab/>
          </w:r>
          <w:r>
            <w:fldChar w:fldCharType="begin"/>
          </w:r>
          <w:r>
            <w:instrText xml:space="preserve"> PAGEREF _Toc132293499 \h </w:instrText>
          </w:r>
          <w:r>
            <w:fldChar w:fldCharType="separate"/>
          </w:r>
          <w:r>
            <w:t>617</w:t>
          </w:r>
          <w:r>
            <w:fldChar w:fldCharType="end"/>
          </w:r>
          <w:r>
            <w:fldChar w:fldCharType="end"/>
          </w:r>
        </w:p>
        <w:p w14:paraId="5673B5A6">
          <w:pPr>
            <w:pStyle w:val="10"/>
            <w:rPr>
              <w:rFonts w:asciiTheme="minorHAnsi" w:hAnsiTheme="minorHAnsi" w:eastAsiaTheme="minorEastAsia"/>
              <w:kern w:val="2"/>
              <w:sz w:val="21"/>
            </w:rPr>
          </w:pPr>
          <w:r>
            <w:fldChar w:fldCharType="begin"/>
          </w:r>
          <w:r>
            <w:instrText xml:space="preserve"> HYPERLINK \l "_Toc132293500" </w:instrText>
          </w:r>
          <w:r>
            <w:fldChar w:fldCharType="separate"/>
          </w:r>
          <w:r>
            <w:rPr>
              <w:rStyle w:val="27"/>
              <w:rFonts w:ascii="仿宋" w:hAnsi="仿宋" w:cs="仿宋"/>
              <w:bCs/>
            </w:rPr>
            <w:t xml:space="preserve">第五百四十三条 </w:t>
          </w:r>
          <w:r>
            <w:rPr>
              <w:rStyle w:val="27"/>
              <w:rFonts w:ascii="仿宋_GB2312" w:hAnsi="仿宋_GB2312" w:cs="仿宋_GB2312"/>
            </w:rPr>
            <w:t>未按国家有关规定检验或校准用于放射防护和质量控制的检测仪表的</w:t>
          </w:r>
          <w:r>
            <w:tab/>
          </w:r>
          <w:r>
            <w:fldChar w:fldCharType="begin"/>
          </w:r>
          <w:r>
            <w:instrText xml:space="preserve"> PAGEREF _Toc132293500 \h </w:instrText>
          </w:r>
          <w:r>
            <w:fldChar w:fldCharType="separate"/>
          </w:r>
          <w:r>
            <w:t>618</w:t>
          </w:r>
          <w:r>
            <w:fldChar w:fldCharType="end"/>
          </w:r>
          <w:r>
            <w:fldChar w:fldCharType="end"/>
          </w:r>
        </w:p>
        <w:p w14:paraId="3EBB69AF">
          <w:pPr>
            <w:pStyle w:val="10"/>
            <w:rPr>
              <w:rFonts w:asciiTheme="minorHAnsi" w:hAnsiTheme="minorHAnsi" w:eastAsiaTheme="minorEastAsia"/>
              <w:kern w:val="2"/>
              <w:sz w:val="21"/>
            </w:rPr>
          </w:pPr>
          <w:r>
            <w:fldChar w:fldCharType="begin"/>
          </w:r>
          <w:r>
            <w:instrText xml:space="preserve"> HYPERLINK \l "_Toc132293501" </w:instrText>
          </w:r>
          <w:r>
            <w:fldChar w:fldCharType="separate"/>
          </w:r>
          <w:r>
            <w:rPr>
              <w:rStyle w:val="27"/>
              <w:rFonts w:ascii="仿宋" w:hAnsi="仿宋" w:cs="仿宋"/>
              <w:bCs/>
            </w:rPr>
            <w:t xml:space="preserve">第五百四十四条 </w:t>
          </w:r>
          <w:r>
            <w:rPr>
              <w:rStyle w:val="27"/>
              <w:rFonts w:ascii="仿宋_GB2312" w:hAnsi="仿宋_GB2312" w:cs="仿宋_GB2312"/>
            </w:rPr>
            <w:t>医疗机构放射诊疗场所和配套设施不符合国家相关标准和规定的</w:t>
          </w:r>
          <w:r>
            <w:tab/>
          </w:r>
          <w:r>
            <w:fldChar w:fldCharType="begin"/>
          </w:r>
          <w:r>
            <w:instrText xml:space="preserve"> PAGEREF _Toc132293501 \h </w:instrText>
          </w:r>
          <w:r>
            <w:fldChar w:fldCharType="separate"/>
          </w:r>
          <w:r>
            <w:t>619</w:t>
          </w:r>
          <w:r>
            <w:fldChar w:fldCharType="end"/>
          </w:r>
          <w:r>
            <w:fldChar w:fldCharType="end"/>
          </w:r>
        </w:p>
        <w:p w14:paraId="21BBB05A">
          <w:pPr>
            <w:pStyle w:val="10"/>
            <w:rPr>
              <w:rFonts w:asciiTheme="minorHAnsi" w:hAnsiTheme="minorHAnsi" w:eastAsiaTheme="minorEastAsia"/>
              <w:kern w:val="2"/>
              <w:sz w:val="21"/>
            </w:rPr>
          </w:pPr>
          <w:r>
            <w:fldChar w:fldCharType="begin"/>
          </w:r>
          <w:r>
            <w:instrText xml:space="preserve"> HYPERLINK \l "_Toc132293502" </w:instrText>
          </w:r>
          <w:r>
            <w:fldChar w:fldCharType="separate"/>
          </w:r>
          <w:r>
            <w:rPr>
              <w:rStyle w:val="27"/>
              <w:rFonts w:ascii="仿宋" w:hAnsi="仿宋" w:cs="仿宋"/>
              <w:bCs/>
            </w:rPr>
            <w:t xml:space="preserve">第五百四十五条 </w:t>
          </w:r>
          <w:r>
            <w:rPr>
              <w:rStyle w:val="27"/>
              <w:rFonts w:ascii="仿宋_GB2312" w:hAnsi="仿宋_GB2312" w:cs="仿宋_GB2312"/>
            </w:rPr>
            <w:t>医疗机构放射治疗场所多重安全联锁系统、剂量监测系统、影像监控、对讲装置和固定式剂量监测报警装置不符合国家相关标准的</w:t>
          </w:r>
          <w:r>
            <w:tab/>
          </w:r>
          <w:r>
            <w:fldChar w:fldCharType="begin"/>
          </w:r>
          <w:r>
            <w:instrText xml:space="preserve"> PAGEREF _Toc132293502 \h </w:instrText>
          </w:r>
          <w:r>
            <w:fldChar w:fldCharType="separate"/>
          </w:r>
          <w:r>
            <w:t>620</w:t>
          </w:r>
          <w:r>
            <w:fldChar w:fldCharType="end"/>
          </w:r>
          <w:r>
            <w:fldChar w:fldCharType="end"/>
          </w:r>
        </w:p>
        <w:p w14:paraId="28275C40">
          <w:pPr>
            <w:pStyle w:val="10"/>
            <w:rPr>
              <w:rFonts w:asciiTheme="minorHAnsi" w:hAnsiTheme="minorHAnsi" w:eastAsiaTheme="minorEastAsia"/>
              <w:kern w:val="2"/>
              <w:sz w:val="21"/>
            </w:rPr>
          </w:pPr>
          <w:r>
            <w:fldChar w:fldCharType="begin"/>
          </w:r>
          <w:r>
            <w:instrText xml:space="preserve"> HYPERLINK \l "_Toc132293503" </w:instrText>
          </w:r>
          <w:r>
            <w:fldChar w:fldCharType="separate"/>
          </w:r>
          <w:r>
            <w:rPr>
              <w:rStyle w:val="27"/>
              <w:rFonts w:ascii="仿宋" w:hAnsi="仿宋" w:cs="仿宋"/>
              <w:bCs/>
            </w:rPr>
            <w:t xml:space="preserve">第五百四十六条 </w:t>
          </w:r>
          <w:r>
            <w:rPr>
              <w:rStyle w:val="27"/>
              <w:rFonts w:ascii="仿宋_GB2312" w:hAnsi="仿宋_GB2312" w:cs="仿宋_GB2312"/>
            </w:rPr>
            <w:t>医疗机构放射治疗场所未按照相应标准配备放疗剂量仪、剂量扫描装置和个人剂量报警仪的</w:t>
          </w:r>
          <w:r>
            <w:tab/>
          </w:r>
          <w:r>
            <w:fldChar w:fldCharType="begin"/>
          </w:r>
          <w:r>
            <w:instrText xml:space="preserve"> PAGEREF _Toc132293503 \h </w:instrText>
          </w:r>
          <w:r>
            <w:fldChar w:fldCharType="separate"/>
          </w:r>
          <w:r>
            <w:t>621</w:t>
          </w:r>
          <w:r>
            <w:fldChar w:fldCharType="end"/>
          </w:r>
          <w:r>
            <w:fldChar w:fldCharType="end"/>
          </w:r>
        </w:p>
        <w:p w14:paraId="1D395B29">
          <w:pPr>
            <w:pStyle w:val="10"/>
            <w:rPr>
              <w:rFonts w:asciiTheme="minorHAnsi" w:hAnsiTheme="minorHAnsi" w:eastAsiaTheme="minorEastAsia"/>
              <w:kern w:val="2"/>
              <w:sz w:val="21"/>
            </w:rPr>
          </w:pPr>
          <w:r>
            <w:fldChar w:fldCharType="begin"/>
          </w:r>
          <w:r>
            <w:instrText xml:space="preserve"> HYPERLINK \l "_Toc132293504" </w:instrText>
          </w:r>
          <w:r>
            <w:fldChar w:fldCharType="separate"/>
          </w:r>
          <w:r>
            <w:rPr>
              <w:rStyle w:val="27"/>
              <w:rFonts w:ascii="仿宋" w:hAnsi="仿宋" w:cs="仿宋"/>
              <w:bCs/>
            </w:rPr>
            <w:t xml:space="preserve">第五百四十七条 </w:t>
          </w:r>
          <w:r>
            <w:rPr>
              <w:rStyle w:val="27"/>
              <w:rFonts w:ascii="仿宋_GB2312" w:hAnsi="仿宋_GB2312" w:cs="仿宋_GB2312"/>
            </w:rPr>
            <w:t>医疗机构核医学工作场所未设有专门的放射性同位素分装、注射、储存场所，放射性废物屏蔽设备和存放场所的</w:t>
          </w:r>
          <w:r>
            <w:tab/>
          </w:r>
          <w:r>
            <w:fldChar w:fldCharType="begin"/>
          </w:r>
          <w:r>
            <w:instrText xml:space="preserve"> PAGEREF _Toc132293504 \h </w:instrText>
          </w:r>
          <w:r>
            <w:fldChar w:fldCharType="separate"/>
          </w:r>
          <w:r>
            <w:t>622</w:t>
          </w:r>
          <w:r>
            <w:fldChar w:fldCharType="end"/>
          </w:r>
          <w:r>
            <w:fldChar w:fldCharType="end"/>
          </w:r>
        </w:p>
        <w:p w14:paraId="49C6BBED">
          <w:pPr>
            <w:pStyle w:val="10"/>
            <w:rPr>
              <w:rFonts w:asciiTheme="minorHAnsi" w:hAnsiTheme="minorHAnsi" w:eastAsiaTheme="minorEastAsia"/>
              <w:kern w:val="2"/>
              <w:sz w:val="21"/>
            </w:rPr>
          </w:pPr>
          <w:r>
            <w:fldChar w:fldCharType="begin"/>
          </w:r>
          <w:r>
            <w:instrText xml:space="preserve"> HYPERLINK \l "_Toc132293505" </w:instrText>
          </w:r>
          <w:r>
            <w:fldChar w:fldCharType="separate"/>
          </w:r>
          <w:r>
            <w:rPr>
              <w:rStyle w:val="27"/>
              <w:rFonts w:ascii="仿宋" w:hAnsi="仿宋" w:cs="仿宋"/>
              <w:bCs/>
            </w:rPr>
            <w:t xml:space="preserve">第五百四十八条 </w:t>
          </w:r>
          <w:r>
            <w:rPr>
              <w:rStyle w:val="27"/>
              <w:rFonts w:ascii="仿宋_GB2312" w:hAnsi="仿宋_GB2312" w:cs="仿宋_GB2312"/>
            </w:rPr>
            <w:t>医疗机构核医学工作场所未配备活度计、放射性表面污染监测仪的</w:t>
          </w:r>
          <w:r>
            <w:tab/>
          </w:r>
          <w:r>
            <w:fldChar w:fldCharType="begin"/>
          </w:r>
          <w:r>
            <w:instrText xml:space="preserve"> PAGEREF _Toc132293505 \h </w:instrText>
          </w:r>
          <w:r>
            <w:fldChar w:fldCharType="separate"/>
          </w:r>
          <w:r>
            <w:t>623</w:t>
          </w:r>
          <w:r>
            <w:fldChar w:fldCharType="end"/>
          </w:r>
          <w:r>
            <w:fldChar w:fldCharType="end"/>
          </w:r>
        </w:p>
        <w:p w14:paraId="6E7B2CF3">
          <w:pPr>
            <w:pStyle w:val="10"/>
            <w:rPr>
              <w:rFonts w:asciiTheme="minorHAnsi" w:hAnsiTheme="minorHAnsi" w:eastAsiaTheme="minorEastAsia"/>
              <w:kern w:val="2"/>
              <w:sz w:val="21"/>
            </w:rPr>
          </w:pPr>
          <w:r>
            <w:fldChar w:fldCharType="begin"/>
          </w:r>
          <w:r>
            <w:instrText xml:space="preserve"> HYPERLINK \l "_Toc132293506" </w:instrText>
          </w:r>
          <w:r>
            <w:fldChar w:fldCharType="separate"/>
          </w:r>
          <w:r>
            <w:rPr>
              <w:rStyle w:val="27"/>
              <w:rFonts w:ascii="仿宋" w:hAnsi="仿宋" w:cs="仿宋"/>
              <w:bCs/>
            </w:rPr>
            <w:t xml:space="preserve">第五百四十九条 </w:t>
          </w:r>
          <w:r>
            <w:rPr>
              <w:rStyle w:val="27"/>
              <w:rFonts w:ascii="仿宋_GB2312" w:hAnsi="仿宋_GB2312" w:cs="仿宋_GB2312"/>
            </w:rPr>
            <w:t>医疗机构放射诊疗工作场所、放射性同位素储存场所和防护设施辐射水平不符合有关规定或者标准的</w:t>
          </w:r>
          <w:r>
            <w:tab/>
          </w:r>
          <w:r>
            <w:fldChar w:fldCharType="begin"/>
          </w:r>
          <w:r>
            <w:instrText xml:space="preserve"> PAGEREF _Toc132293506 \h </w:instrText>
          </w:r>
          <w:r>
            <w:fldChar w:fldCharType="separate"/>
          </w:r>
          <w:r>
            <w:t>624</w:t>
          </w:r>
          <w:r>
            <w:fldChar w:fldCharType="end"/>
          </w:r>
          <w:r>
            <w:fldChar w:fldCharType="end"/>
          </w:r>
        </w:p>
        <w:p w14:paraId="0CECAF78">
          <w:pPr>
            <w:pStyle w:val="10"/>
            <w:rPr>
              <w:rFonts w:asciiTheme="minorHAnsi" w:hAnsiTheme="minorHAnsi" w:eastAsiaTheme="minorEastAsia"/>
              <w:kern w:val="2"/>
              <w:sz w:val="21"/>
            </w:rPr>
          </w:pPr>
          <w:r>
            <w:fldChar w:fldCharType="begin"/>
          </w:r>
          <w:r>
            <w:instrText xml:space="preserve"> HYPERLINK \l "_Toc132293507" </w:instrText>
          </w:r>
          <w:r>
            <w:fldChar w:fldCharType="separate"/>
          </w:r>
          <w:r>
            <w:rPr>
              <w:rStyle w:val="27"/>
              <w:rFonts w:ascii="仿宋" w:hAnsi="仿宋" w:cs="仿宋"/>
              <w:bCs/>
            </w:rPr>
            <w:t xml:space="preserve">第五百五十条 </w:t>
          </w:r>
          <w:r>
            <w:rPr>
              <w:rStyle w:val="27"/>
              <w:rFonts w:ascii="仿宋_GB2312" w:hAnsi="仿宋_GB2312" w:cs="仿宋_GB2312"/>
            </w:rPr>
            <w:t>医疗机构放射性同位素与易燃、易爆、腐蚀性物品同库储存的</w:t>
          </w:r>
          <w:r>
            <w:tab/>
          </w:r>
          <w:r>
            <w:fldChar w:fldCharType="begin"/>
          </w:r>
          <w:r>
            <w:instrText xml:space="preserve"> PAGEREF _Toc132293507 \h </w:instrText>
          </w:r>
          <w:r>
            <w:fldChar w:fldCharType="separate"/>
          </w:r>
          <w:r>
            <w:t>625</w:t>
          </w:r>
          <w:r>
            <w:fldChar w:fldCharType="end"/>
          </w:r>
          <w:r>
            <w:fldChar w:fldCharType="end"/>
          </w:r>
        </w:p>
        <w:p w14:paraId="23C22039">
          <w:pPr>
            <w:pStyle w:val="10"/>
            <w:rPr>
              <w:rFonts w:asciiTheme="minorHAnsi" w:hAnsiTheme="minorHAnsi" w:eastAsiaTheme="minorEastAsia"/>
              <w:kern w:val="2"/>
              <w:sz w:val="21"/>
            </w:rPr>
          </w:pPr>
          <w:r>
            <w:fldChar w:fldCharType="begin"/>
          </w:r>
          <w:r>
            <w:instrText xml:space="preserve"> HYPERLINK \l "_Toc132293508" </w:instrText>
          </w:r>
          <w:r>
            <w:fldChar w:fldCharType="separate"/>
          </w:r>
          <w:r>
            <w:rPr>
              <w:rStyle w:val="27"/>
              <w:rFonts w:ascii="仿宋" w:hAnsi="仿宋" w:cs="仿宋"/>
              <w:bCs/>
            </w:rPr>
            <w:t xml:space="preserve">第五百五十一条 </w:t>
          </w:r>
          <w:r>
            <w:rPr>
              <w:rStyle w:val="27"/>
              <w:rFonts w:ascii="仿宋_GB2312" w:hAnsi="仿宋_GB2312" w:cs="仿宋_GB2312"/>
            </w:rPr>
            <w:t>医疗机构放射性同位素储存场所未采取有效的防泄漏等措施，未安装必要的报警装置的</w:t>
          </w:r>
          <w:r>
            <w:tab/>
          </w:r>
          <w:r>
            <w:fldChar w:fldCharType="begin"/>
          </w:r>
          <w:r>
            <w:instrText xml:space="preserve"> PAGEREF _Toc132293508 \h </w:instrText>
          </w:r>
          <w:r>
            <w:fldChar w:fldCharType="separate"/>
          </w:r>
          <w:r>
            <w:t>626</w:t>
          </w:r>
          <w:r>
            <w:fldChar w:fldCharType="end"/>
          </w:r>
          <w:r>
            <w:fldChar w:fldCharType="end"/>
          </w:r>
        </w:p>
        <w:p w14:paraId="196F0905">
          <w:pPr>
            <w:pStyle w:val="10"/>
            <w:rPr>
              <w:rFonts w:asciiTheme="minorHAnsi" w:hAnsiTheme="minorHAnsi" w:eastAsiaTheme="minorEastAsia"/>
              <w:kern w:val="2"/>
              <w:sz w:val="21"/>
            </w:rPr>
          </w:pPr>
          <w:r>
            <w:fldChar w:fldCharType="begin"/>
          </w:r>
          <w:r>
            <w:instrText xml:space="preserve"> HYPERLINK \l "_Toc132293509" </w:instrText>
          </w:r>
          <w:r>
            <w:fldChar w:fldCharType="separate"/>
          </w:r>
          <w:r>
            <w:rPr>
              <w:rStyle w:val="27"/>
              <w:rFonts w:ascii="仿宋" w:hAnsi="仿宋" w:cs="仿宋"/>
              <w:bCs/>
            </w:rPr>
            <w:t xml:space="preserve">第五百五十二条 </w:t>
          </w:r>
          <w:r>
            <w:rPr>
              <w:rStyle w:val="27"/>
              <w:rFonts w:ascii="仿宋_GB2312" w:hAnsi="仿宋_GB2312" w:cs="仿宋_GB2312"/>
            </w:rPr>
            <w:t>医疗机构放射性同位素储存场所无专人负责，无完善的存入、领取、归还登记和检查的制度，未做到交接严格，检查及时，账目清楚，账物相符，记录资料完整的</w:t>
          </w:r>
          <w:r>
            <w:tab/>
          </w:r>
          <w:r>
            <w:fldChar w:fldCharType="begin"/>
          </w:r>
          <w:r>
            <w:instrText xml:space="preserve"> PAGEREF _Toc132293509 \h </w:instrText>
          </w:r>
          <w:r>
            <w:fldChar w:fldCharType="separate"/>
          </w:r>
          <w:r>
            <w:t>627</w:t>
          </w:r>
          <w:r>
            <w:fldChar w:fldCharType="end"/>
          </w:r>
          <w:r>
            <w:fldChar w:fldCharType="end"/>
          </w:r>
        </w:p>
        <w:p w14:paraId="14E95335">
          <w:pPr>
            <w:pStyle w:val="10"/>
            <w:rPr>
              <w:rFonts w:asciiTheme="minorHAnsi" w:hAnsiTheme="minorHAnsi" w:eastAsiaTheme="minorEastAsia"/>
              <w:kern w:val="2"/>
              <w:sz w:val="21"/>
            </w:rPr>
          </w:pPr>
          <w:r>
            <w:fldChar w:fldCharType="begin"/>
          </w:r>
          <w:r>
            <w:instrText xml:space="preserve"> HYPERLINK \l "_Toc132293510" </w:instrText>
          </w:r>
          <w:r>
            <w:fldChar w:fldCharType="separate"/>
          </w:r>
          <w:r>
            <w:rPr>
              <w:rStyle w:val="27"/>
              <w:rFonts w:ascii="仿宋" w:hAnsi="仿宋" w:cs="仿宋"/>
              <w:bCs/>
            </w:rPr>
            <w:t xml:space="preserve">第五百五十三条 </w:t>
          </w:r>
          <w:r>
            <w:rPr>
              <w:rStyle w:val="27"/>
              <w:rFonts w:ascii="仿宋_GB2312" w:hAnsi="仿宋_GB2312" w:cs="仿宋_GB2312"/>
            </w:rPr>
            <w:t>开展核医学诊疗的医疗机构，未遵守相应的操作规范、规程，防止放射性同位素污染人体、设备、工作场所和环境；未按照有关标准的规定对接受体内放射性药物诊治的患者进行控制，避免其他患者和公众受到超过允许水平的照射的</w:t>
          </w:r>
          <w:r>
            <w:tab/>
          </w:r>
          <w:r>
            <w:fldChar w:fldCharType="begin"/>
          </w:r>
          <w:r>
            <w:instrText xml:space="preserve"> PAGEREF _Toc132293510 \h </w:instrText>
          </w:r>
          <w:r>
            <w:fldChar w:fldCharType="separate"/>
          </w:r>
          <w:r>
            <w:t>628</w:t>
          </w:r>
          <w:r>
            <w:fldChar w:fldCharType="end"/>
          </w:r>
          <w:r>
            <w:fldChar w:fldCharType="end"/>
          </w:r>
        </w:p>
        <w:p w14:paraId="36037C03">
          <w:pPr>
            <w:pStyle w:val="10"/>
            <w:rPr>
              <w:rFonts w:asciiTheme="minorHAnsi" w:hAnsiTheme="minorHAnsi" w:eastAsiaTheme="minorEastAsia"/>
              <w:kern w:val="2"/>
              <w:sz w:val="21"/>
            </w:rPr>
          </w:pPr>
          <w:r>
            <w:fldChar w:fldCharType="begin"/>
          </w:r>
          <w:r>
            <w:instrText xml:space="preserve"> HYPERLINK \l "_Toc132293511" </w:instrText>
          </w:r>
          <w:r>
            <w:fldChar w:fldCharType="separate"/>
          </w:r>
          <w:r>
            <w:rPr>
              <w:rStyle w:val="27"/>
              <w:rFonts w:ascii="仿宋" w:hAnsi="仿宋" w:cs="仿宋"/>
              <w:bCs/>
            </w:rPr>
            <w:t xml:space="preserve">第五百五十四条 </w:t>
          </w:r>
          <w:r>
            <w:rPr>
              <w:rStyle w:val="27"/>
              <w:rFonts w:ascii="仿宋_GB2312" w:hAnsi="仿宋_GB2312" w:cs="仿宋_GB2312"/>
            </w:rPr>
            <w:t>医疗机构核医学诊疗产生的放射性固体废物、废液及患者的放射性排出物未单独收集，未与其他废物、废液分开存放，未按照国家有关规定处理的</w:t>
          </w:r>
          <w:r>
            <w:tab/>
          </w:r>
          <w:r>
            <w:fldChar w:fldCharType="begin"/>
          </w:r>
          <w:r>
            <w:instrText xml:space="preserve"> PAGEREF _Toc132293511 \h </w:instrText>
          </w:r>
          <w:r>
            <w:fldChar w:fldCharType="separate"/>
          </w:r>
          <w:r>
            <w:t>630</w:t>
          </w:r>
          <w:r>
            <w:fldChar w:fldCharType="end"/>
          </w:r>
          <w:r>
            <w:fldChar w:fldCharType="end"/>
          </w:r>
        </w:p>
        <w:p w14:paraId="61C464F5">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"_Toc132293512" </w:instrText>
          </w:r>
          <w:r>
            <w:fldChar w:fldCharType="separate"/>
          </w:r>
          <w:r>
            <w:rPr>
              <w:rStyle w:val="27"/>
              <w:rFonts w:ascii="楷体_GB2312" w:hAnsi="楷体_GB2312" w:eastAsia="楷体_GB2312" w:cs="楷体_GB2312"/>
            </w:rPr>
            <w:t>(二)《中华人民共和国职业病防治法》</w:t>
          </w:r>
          <w:r>
            <w:tab/>
          </w:r>
          <w:r>
            <w:fldChar w:fldCharType="begin"/>
          </w:r>
          <w:r>
            <w:instrText xml:space="preserve"> PAGEREF _Toc132293512 \h </w:instrText>
          </w:r>
          <w:r>
            <w:fldChar w:fldCharType="separate"/>
          </w:r>
          <w:r>
            <w:t>631</w:t>
          </w:r>
          <w:r>
            <w:fldChar w:fldCharType="end"/>
          </w:r>
          <w:r>
            <w:fldChar w:fldCharType="end"/>
          </w:r>
        </w:p>
        <w:p w14:paraId="2C514350">
          <w:pPr>
            <w:pStyle w:val="10"/>
            <w:rPr>
              <w:rFonts w:asciiTheme="minorHAnsi" w:hAnsiTheme="minorHAnsi" w:eastAsiaTheme="minorEastAsia"/>
              <w:kern w:val="2"/>
              <w:sz w:val="21"/>
            </w:rPr>
          </w:pPr>
          <w:r>
            <w:fldChar w:fldCharType="begin"/>
          </w:r>
          <w:r>
            <w:instrText xml:space="preserve"> HYPERLINK \l "_Toc132293513" </w:instrText>
          </w:r>
          <w:r>
            <w:fldChar w:fldCharType="separate"/>
          </w:r>
          <w:r>
            <w:rPr>
              <w:rStyle w:val="27"/>
              <w:rFonts w:ascii="仿宋" w:hAnsi="仿宋" w:cs="仿宋"/>
              <w:bCs/>
            </w:rPr>
            <w:t xml:space="preserve">第五百五十五条 </w:t>
          </w:r>
          <w:r>
            <w:rPr>
              <w:rStyle w:val="27"/>
              <w:rFonts w:ascii="仿宋_GB2312" w:hAnsi="仿宋_GB2312" w:cs="仿宋_GB2312"/>
            </w:rPr>
            <w:t>未按规定对可能产生放射性职业病危害的建设项目进行职业病危害预评价或者放射性职业病危害预评价报告未经卫生行政部门审核同意即开工建设的</w:t>
          </w:r>
          <w:r>
            <w:tab/>
          </w:r>
          <w:r>
            <w:fldChar w:fldCharType="begin"/>
          </w:r>
          <w:r>
            <w:instrText xml:space="preserve"> PAGEREF _Toc132293513 \h </w:instrText>
          </w:r>
          <w:r>
            <w:fldChar w:fldCharType="separate"/>
          </w:r>
          <w:r>
            <w:t>631</w:t>
          </w:r>
          <w:r>
            <w:fldChar w:fldCharType="end"/>
          </w:r>
          <w:r>
            <w:fldChar w:fldCharType="end"/>
          </w:r>
        </w:p>
        <w:p w14:paraId="319D82FA">
          <w:pPr>
            <w:pStyle w:val="10"/>
            <w:rPr>
              <w:rFonts w:asciiTheme="minorHAnsi" w:hAnsiTheme="minorHAnsi" w:eastAsiaTheme="minorEastAsia"/>
              <w:kern w:val="2"/>
              <w:sz w:val="21"/>
            </w:rPr>
          </w:pPr>
          <w:r>
            <w:fldChar w:fldCharType="begin"/>
          </w:r>
          <w:r>
            <w:instrText xml:space="preserve"> HYPERLINK \l "_Toc132293514" </w:instrText>
          </w:r>
          <w:r>
            <w:fldChar w:fldCharType="separate"/>
          </w:r>
          <w:r>
            <w:rPr>
              <w:rStyle w:val="27"/>
              <w:rFonts w:ascii="仿宋" w:hAnsi="仿宋" w:cs="仿宋"/>
              <w:bCs/>
            </w:rPr>
            <w:t xml:space="preserve">第五百五十六条 </w:t>
          </w:r>
          <w:r>
            <w:rPr>
              <w:rStyle w:val="27"/>
              <w:rFonts w:ascii="仿宋_GB2312" w:hAnsi="仿宋_GB2312" w:cs="仿宋_GB2312"/>
            </w:rPr>
            <w:t>按照规定对放射性职业病防护设施进行职业病危害控制效果评价的</w:t>
          </w:r>
          <w:r>
            <w:tab/>
          </w:r>
          <w:r>
            <w:fldChar w:fldCharType="begin"/>
          </w:r>
          <w:r>
            <w:instrText xml:space="preserve"> PAGEREF _Toc132293514 \h </w:instrText>
          </w:r>
          <w:r>
            <w:fldChar w:fldCharType="separate"/>
          </w:r>
          <w:r>
            <w:t>633</w:t>
          </w:r>
          <w:r>
            <w:fldChar w:fldCharType="end"/>
          </w:r>
          <w:r>
            <w:fldChar w:fldCharType="end"/>
          </w:r>
        </w:p>
        <w:p w14:paraId="2E265377">
          <w:pPr>
            <w:pStyle w:val="10"/>
            <w:rPr>
              <w:rFonts w:asciiTheme="minorHAnsi" w:hAnsiTheme="minorHAnsi" w:eastAsiaTheme="minorEastAsia"/>
              <w:kern w:val="2"/>
              <w:sz w:val="21"/>
            </w:rPr>
          </w:pPr>
          <w:r>
            <w:fldChar w:fldCharType="begin"/>
          </w:r>
          <w:r>
            <w:instrText xml:space="preserve"> HYPERLINK \l "_Toc132293515" </w:instrText>
          </w:r>
          <w:r>
            <w:fldChar w:fldCharType="separate"/>
          </w:r>
          <w:r>
            <w:rPr>
              <w:rStyle w:val="27"/>
              <w:rFonts w:ascii="仿宋" w:hAnsi="仿宋" w:cs="仿宋"/>
              <w:bCs/>
            </w:rPr>
            <w:t xml:space="preserve">第五百五十七条 </w:t>
          </w:r>
          <w:r>
            <w:rPr>
              <w:rStyle w:val="27"/>
              <w:rFonts w:ascii="仿宋_GB2312" w:hAnsi="仿宋_GB2312" w:cs="仿宋_GB2312"/>
            </w:rPr>
            <w:t>可能产生放射性职业病危害的建设项目竣工投入生产和使用前，职业病防护设施未按照规定验收合格的</w:t>
          </w:r>
          <w:r>
            <w:tab/>
          </w:r>
          <w:r>
            <w:fldChar w:fldCharType="begin"/>
          </w:r>
          <w:r>
            <w:instrText xml:space="preserve"> PAGEREF _Toc132293515 \h </w:instrText>
          </w:r>
          <w:r>
            <w:fldChar w:fldCharType="separate"/>
          </w:r>
          <w:r>
            <w:t>635</w:t>
          </w:r>
          <w:r>
            <w:fldChar w:fldCharType="end"/>
          </w:r>
          <w:r>
            <w:fldChar w:fldCharType="end"/>
          </w:r>
        </w:p>
        <w:p w14:paraId="4AEC2ED0">
          <w:pPr>
            <w:pStyle w:val="10"/>
            <w:rPr>
              <w:rFonts w:asciiTheme="minorHAnsi" w:hAnsiTheme="minorHAnsi" w:eastAsiaTheme="minorEastAsia"/>
              <w:kern w:val="2"/>
              <w:sz w:val="21"/>
            </w:rPr>
          </w:pPr>
          <w:r>
            <w:fldChar w:fldCharType="begin"/>
          </w:r>
          <w:r>
            <w:instrText xml:space="preserve"> HYPERLINK \l "_Toc132293516" </w:instrText>
          </w:r>
          <w:r>
            <w:fldChar w:fldCharType="separate"/>
          </w:r>
          <w:r>
            <w:rPr>
              <w:rStyle w:val="27"/>
              <w:rFonts w:ascii="仿宋" w:hAnsi="仿宋" w:cs="仿宋"/>
              <w:bCs/>
            </w:rPr>
            <w:t xml:space="preserve">第五百五十八条 </w:t>
          </w:r>
          <w:r>
            <w:rPr>
              <w:rStyle w:val="27"/>
              <w:rFonts w:ascii="仿宋_GB2312" w:hAnsi="仿宋_GB2312" w:cs="仿宋_GB2312"/>
            </w:rPr>
            <w:t>医疗机构未按照规定公布有关放射性职业病防治的规章制度、操作规程、放射事件应急救援措施的</w:t>
          </w:r>
          <w:r>
            <w:tab/>
          </w:r>
          <w:r>
            <w:fldChar w:fldCharType="begin"/>
          </w:r>
          <w:r>
            <w:instrText xml:space="preserve"> PAGEREF _Toc132293516 \h </w:instrText>
          </w:r>
          <w:r>
            <w:fldChar w:fldCharType="separate"/>
          </w:r>
          <w:r>
            <w:t>636</w:t>
          </w:r>
          <w:r>
            <w:fldChar w:fldCharType="end"/>
          </w:r>
          <w:r>
            <w:fldChar w:fldCharType="end"/>
          </w:r>
        </w:p>
        <w:p w14:paraId="6E7DE742">
          <w:pPr>
            <w:pStyle w:val="10"/>
            <w:rPr>
              <w:rFonts w:asciiTheme="minorHAnsi" w:hAnsiTheme="minorHAnsi" w:eastAsiaTheme="minorEastAsia"/>
              <w:kern w:val="2"/>
              <w:sz w:val="21"/>
            </w:rPr>
          </w:pPr>
          <w:r>
            <w:fldChar w:fldCharType="begin"/>
          </w:r>
          <w:r>
            <w:instrText xml:space="preserve"> HYPERLINK \l "_Toc132293517" </w:instrText>
          </w:r>
          <w:r>
            <w:fldChar w:fldCharType="separate"/>
          </w:r>
          <w:r>
            <w:rPr>
              <w:rStyle w:val="27"/>
              <w:rFonts w:ascii="仿宋" w:hAnsi="仿宋" w:cs="仿宋"/>
              <w:bCs/>
            </w:rPr>
            <w:t xml:space="preserve">第五百五十九条 </w:t>
          </w:r>
          <w:r>
            <w:rPr>
              <w:rStyle w:val="27"/>
              <w:rFonts w:ascii="仿宋_GB2312" w:hAnsi="仿宋_GB2312" w:cs="仿宋_GB2312"/>
            </w:rPr>
            <w:t>医疗机构未按照规定组织放射工作人员进行职业卫生培训的</w:t>
          </w:r>
          <w:r>
            <w:tab/>
          </w:r>
          <w:r>
            <w:fldChar w:fldCharType="begin"/>
          </w:r>
          <w:r>
            <w:instrText xml:space="preserve"> PAGEREF _Toc132293517 \h </w:instrText>
          </w:r>
          <w:r>
            <w:fldChar w:fldCharType="separate"/>
          </w:r>
          <w:r>
            <w:t>638</w:t>
          </w:r>
          <w:r>
            <w:fldChar w:fldCharType="end"/>
          </w:r>
          <w:r>
            <w:fldChar w:fldCharType="end"/>
          </w:r>
        </w:p>
        <w:p w14:paraId="0A674A3C">
          <w:pPr>
            <w:pStyle w:val="10"/>
            <w:rPr>
              <w:rFonts w:asciiTheme="minorHAnsi" w:hAnsiTheme="minorHAnsi" w:eastAsiaTheme="minorEastAsia"/>
              <w:kern w:val="2"/>
              <w:sz w:val="21"/>
            </w:rPr>
          </w:pPr>
          <w:r>
            <w:fldChar w:fldCharType="begin"/>
          </w:r>
          <w:r>
            <w:instrText xml:space="preserve"> HYPERLINK \l "_Toc132293518" </w:instrText>
          </w:r>
          <w:r>
            <w:fldChar w:fldCharType="separate"/>
          </w:r>
          <w:r>
            <w:rPr>
              <w:rStyle w:val="27"/>
              <w:rFonts w:ascii="仿宋" w:hAnsi="仿宋" w:cs="仿宋"/>
              <w:bCs/>
            </w:rPr>
            <w:t xml:space="preserve">第五百六十条 </w:t>
          </w:r>
          <w:r>
            <w:rPr>
              <w:rStyle w:val="27"/>
              <w:rFonts w:ascii="仿宋_GB2312" w:hAnsi="仿宋_GB2312" w:cs="仿宋_GB2312"/>
            </w:rPr>
            <w:t>医疗机构未按照规定组织职业健康检查、建立职业健康监护档案或者未将检查结果书面告知劳动者的</w:t>
          </w:r>
          <w:r>
            <w:tab/>
          </w:r>
          <w:r>
            <w:fldChar w:fldCharType="begin"/>
          </w:r>
          <w:r>
            <w:instrText xml:space="preserve"> PAGEREF _Toc132293518 \h </w:instrText>
          </w:r>
          <w:r>
            <w:fldChar w:fldCharType="separate"/>
          </w:r>
          <w:r>
            <w:t>639</w:t>
          </w:r>
          <w:r>
            <w:fldChar w:fldCharType="end"/>
          </w:r>
          <w:r>
            <w:fldChar w:fldCharType="end"/>
          </w:r>
        </w:p>
        <w:p w14:paraId="43B3951E">
          <w:pPr>
            <w:pStyle w:val="10"/>
            <w:rPr>
              <w:rFonts w:asciiTheme="minorHAnsi" w:hAnsiTheme="minorHAnsi" w:eastAsiaTheme="minorEastAsia"/>
              <w:kern w:val="2"/>
              <w:sz w:val="21"/>
            </w:rPr>
          </w:pPr>
          <w:r>
            <w:fldChar w:fldCharType="begin"/>
          </w:r>
          <w:r>
            <w:instrText xml:space="preserve"> HYPERLINK \l "_Toc132293519" </w:instrText>
          </w:r>
          <w:r>
            <w:fldChar w:fldCharType="separate"/>
          </w:r>
          <w:r>
            <w:rPr>
              <w:rStyle w:val="27"/>
              <w:rFonts w:ascii="仿宋" w:hAnsi="仿宋" w:cs="仿宋"/>
              <w:bCs/>
            </w:rPr>
            <w:t xml:space="preserve">第五百六十一条 </w:t>
          </w:r>
          <w:r>
            <w:rPr>
              <w:rStyle w:val="27"/>
              <w:rFonts w:ascii="仿宋_GB2312" w:hAnsi="仿宋_GB2312" w:cs="仿宋_GB2312"/>
            </w:rPr>
            <w:t>未取得放射卫生技术服务资质认可擅自从事放射卫生技术服务的</w:t>
          </w:r>
          <w:r>
            <w:tab/>
          </w:r>
          <w:r>
            <w:fldChar w:fldCharType="begin"/>
          </w:r>
          <w:r>
            <w:instrText xml:space="preserve"> PAGEREF _Toc132293519 \h </w:instrText>
          </w:r>
          <w:r>
            <w:fldChar w:fldCharType="separate"/>
          </w:r>
          <w:r>
            <w:t>640</w:t>
          </w:r>
          <w:r>
            <w:fldChar w:fldCharType="end"/>
          </w:r>
          <w:r>
            <w:fldChar w:fldCharType="end"/>
          </w:r>
        </w:p>
        <w:p w14:paraId="43748577">
          <w:pPr>
            <w:pStyle w:val="10"/>
            <w:rPr>
              <w:rFonts w:asciiTheme="minorHAnsi" w:hAnsiTheme="minorHAnsi" w:eastAsiaTheme="minorEastAsia"/>
              <w:kern w:val="2"/>
              <w:sz w:val="21"/>
            </w:rPr>
          </w:pPr>
          <w:r>
            <w:fldChar w:fldCharType="begin"/>
          </w:r>
          <w:r>
            <w:instrText xml:space="preserve"> HYPERLINK \l "_Toc132293520" </w:instrText>
          </w:r>
          <w:r>
            <w:fldChar w:fldCharType="separate"/>
          </w:r>
          <w:r>
            <w:rPr>
              <w:rStyle w:val="27"/>
              <w:rFonts w:ascii="仿宋" w:hAnsi="仿宋" w:cs="仿宋"/>
              <w:bCs/>
            </w:rPr>
            <w:t xml:space="preserve">第五百六十二条 </w:t>
          </w:r>
          <w:r>
            <w:rPr>
              <w:rStyle w:val="27"/>
              <w:rFonts w:ascii="仿宋_GB2312" w:hAnsi="仿宋_GB2312" w:cs="仿宋_GB2312"/>
            </w:rPr>
            <w:t>从事放射卫生技术服务的机构超出资质认可或者批准范围从事放射卫生技术服务的</w:t>
          </w:r>
          <w:r>
            <w:tab/>
          </w:r>
          <w:r>
            <w:fldChar w:fldCharType="begin"/>
          </w:r>
          <w:r>
            <w:instrText xml:space="preserve"> PAGEREF _Toc132293520 \h </w:instrText>
          </w:r>
          <w:r>
            <w:fldChar w:fldCharType="separate"/>
          </w:r>
          <w:r>
            <w:t>641</w:t>
          </w:r>
          <w:r>
            <w:fldChar w:fldCharType="end"/>
          </w:r>
          <w:r>
            <w:fldChar w:fldCharType="end"/>
          </w:r>
        </w:p>
        <w:p w14:paraId="7E14784E">
          <w:pPr>
            <w:pStyle w:val="10"/>
            <w:rPr>
              <w:rFonts w:asciiTheme="minorHAnsi" w:hAnsiTheme="minorHAnsi" w:eastAsiaTheme="minorEastAsia"/>
              <w:kern w:val="2"/>
              <w:sz w:val="21"/>
            </w:rPr>
          </w:pPr>
          <w:r>
            <w:fldChar w:fldCharType="begin"/>
          </w:r>
          <w:r>
            <w:instrText xml:space="preserve"> HYPERLINK \l "_Toc132293521" </w:instrText>
          </w:r>
          <w:r>
            <w:fldChar w:fldCharType="separate"/>
          </w:r>
          <w:r>
            <w:rPr>
              <w:rStyle w:val="27"/>
              <w:rFonts w:ascii="仿宋" w:hAnsi="仿宋" w:cs="仿宋"/>
              <w:bCs/>
            </w:rPr>
            <w:t xml:space="preserve">第五百六十三条 </w:t>
          </w:r>
          <w:r>
            <w:rPr>
              <w:rStyle w:val="27"/>
              <w:rFonts w:ascii="仿宋_GB2312" w:hAnsi="仿宋_GB2312" w:cs="仿宋_GB2312"/>
            </w:rPr>
            <w:t>从事放射卫生技术服务的机构出具虚假证明文件的</w:t>
          </w:r>
          <w:r>
            <w:tab/>
          </w:r>
          <w:r>
            <w:fldChar w:fldCharType="begin"/>
          </w:r>
          <w:r>
            <w:instrText xml:space="preserve"> PAGEREF _Toc132293521 \h </w:instrText>
          </w:r>
          <w:r>
            <w:fldChar w:fldCharType="separate"/>
          </w:r>
          <w:r>
            <w:t>643</w:t>
          </w:r>
          <w:r>
            <w:fldChar w:fldCharType="end"/>
          </w:r>
          <w:r>
            <w:fldChar w:fldCharType="end"/>
          </w:r>
        </w:p>
        <w:p w14:paraId="673C3F3E">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"_Toc132293522" </w:instrText>
          </w:r>
          <w:r>
            <w:fldChar w:fldCharType="separate"/>
          </w:r>
          <w:r>
            <w:rPr>
              <w:rStyle w:val="27"/>
              <w:rFonts w:ascii="楷体_GB2312" w:hAnsi="楷体_GB2312" w:eastAsia="楷体_GB2312" w:cs="楷体_GB2312"/>
            </w:rPr>
            <w:t>（三）《放射工作人员职业健康管理办法》</w:t>
          </w:r>
          <w:r>
            <w:tab/>
          </w:r>
          <w:r>
            <w:fldChar w:fldCharType="begin"/>
          </w:r>
          <w:r>
            <w:instrText xml:space="preserve"> PAGEREF _Toc132293522 \h </w:instrText>
          </w:r>
          <w:r>
            <w:fldChar w:fldCharType="separate"/>
          </w:r>
          <w:r>
            <w:t>644</w:t>
          </w:r>
          <w:r>
            <w:fldChar w:fldCharType="end"/>
          </w:r>
          <w:r>
            <w:fldChar w:fldCharType="end"/>
          </w:r>
        </w:p>
        <w:p w14:paraId="0EF8DFAA">
          <w:pPr>
            <w:pStyle w:val="10"/>
            <w:rPr>
              <w:rFonts w:asciiTheme="minorHAnsi" w:hAnsiTheme="minorHAnsi" w:eastAsiaTheme="minorEastAsia"/>
              <w:kern w:val="2"/>
              <w:sz w:val="21"/>
            </w:rPr>
          </w:pPr>
          <w:r>
            <w:fldChar w:fldCharType="begin"/>
          </w:r>
          <w:r>
            <w:instrText xml:space="preserve"> HYPERLINK \l "_Toc132293523" </w:instrText>
          </w:r>
          <w:r>
            <w:fldChar w:fldCharType="separate"/>
          </w:r>
          <w:r>
            <w:rPr>
              <w:rStyle w:val="27"/>
              <w:rFonts w:ascii="仿宋" w:hAnsi="仿宋" w:cs="仿宋"/>
              <w:bCs/>
            </w:rPr>
            <w:t xml:space="preserve">第五百六十四条 </w:t>
          </w:r>
          <w:r>
            <w:rPr>
              <w:rStyle w:val="27"/>
              <w:rFonts w:ascii="仿宋_GB2312" w:hAnsi="仿宋_GB2312" w:cs="仿宋_GB2312"/>
            </w:rPr>
            <w:t>放射工作单位未给从事放射工作的人员办理《放射工作人员证》的</w:t>
          </w:r>
          <w:r>
            <w:tab/>
          </w:r>
          <w:r>
            <w:fldChar w:fldCharType="begin"/>
          </w:r>
          <w:r>
            <w:instrText xml:space="preserve"> PAGEREF _Toc132293523 \h </w:instrText>
          </w:r>
          <w:r>
            <w:fldChar w:fldCharType="separate"/>
          </w:r>
          <w:r>
            <w:t>644</w:t>
          </w:r>
          <w:r>
            <w:fldChar w:fldCharType="end"/>
          </w:r>
          <w:r>
            <w:fldChar w:fldCharType="end"/>
          </w:r>
        </w:p>
        <w:p w14:paraId="325A1F22">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"_Toc132293524" </w:instrText>
          </w:r>
          <w:r>
            <w:fldChar w:fldCharType="separate"/>
          </w:r>
          <w:r>
            <w:rPr>
              <w:rStyle w:val="27"/>
              <w:rFonts w:ascii="楷体_GB2312" w:hAnsi="楷体_GB2312" w:eastAsia="楷体_GB2312" w:cs="楷体_GB2312"/>
            </w:rPr>
            <w:t>（四）《医疗器械监督管理条例》</w:t>
          </w:r>
          <w:r>
            <w:tab/>
          </w:r>
          <w:r>
            <w:fldChar w:fldCharType="begin"/>
          </w:r>
          <w:r>
            <w:instrText xml:space="preserve"> PAGEREF _Toc132293524 \h </w:instrText>
          </w:r>
          <w:r>
            <w:fldChar w:fldCharType="separate"/>
          </w:r>
          <w:r>
            <w:t>645</w:t>
          </w:r>
          <w:r>
            <w:fldChar w:fldCharType="end"/>
          </w:r>
          <w:r>
            <w:fldChar w:fldCharType="end"/>
          </w:r>
        </w:p>
        <w:p w14:paraId="1A24A79E">
          <w:pPr>
            <w:pStyle w:val="10"/>
            <w:rPr>
              <w:rFonts w:asciiTheme="minorHAnsi" w:hAnsiTheme="minorHAnsi" w:eastAsiaTheme="minorEastAsia"/>
              <w:kern w:val="2"/>
              <w:sz w:val="21"/>
            </w:rPr>
          </w:pPr>
          <w:r>
            <w:fldChar w:fldCharType="begin"/>
          </w:r>
          <w:r>
            <w:instrText xml:space="preserve"> HYPERLINK \l "_Toc132293525" </w:instrText>
          </w:r>
          <w:r>
            <w:fldChar w:fldCharType="separate"/>
          </w:r>
          <w:r>
            <w:rPr>
              <w:rStyle w:val="27"/>
              <w:rFonts w:ascii="仿宋" w:hAnsi="仿宋" w:cs="仿宋"/>
              <w:bCs/>
            </w:rPr>
            <w:t xml:space="preserve">第五百六十五条 </w:t>
          </w:r>
          <w:r>
            <w:rPr>
              <w:rStyle w:val="27"/>
              <w:rFonts w:ascii="仿宋_GB2312" w:hAnsi="仿宋" w:cs="仿宋"/>
            </w:rPr>
            <w:t>未经许</w:t>
          </w:r>
          <w:r>
            <w:rPr>
              <w:rStyle w:val="27"/>
              <w:rFonts w:ascii="仿宋" w:hAnsi="仿宋" w:cs="仿宋"/>
            </w:rPr>
            <w:t>可擅自配置使用大型医用设备的</w:t>
          </w:r>
          <w:r>
            <w:tab/>
          </w:r>
          <w:r>
            <w:fldChar w:fldCharType="begin"/>
          </w:r>
          <w:r>
            <w:instrText xml:space="preserve"> PAGEREF _Toc132293525 \h </w:instrText>
          </w:r>
          <w:r>
            <w:fldChar w:fldCharType="separate"/>
          </w:r>
          <w:r>
            <w:t>645</w:t>
          </w:r>
          <w:r>
            <w:fldChar w:fldCharType="end"/>
          </w:r>
          <w:r>
            <w:fldChar w:fldCharType="end"/>
          </w:r>
        </w:p>
        <w:p w14:paraId="4759A8DB">
          <w:pPr>
            <w:pStyle w:val="10"/>
            <w:rPr>
              <w:rFonts w:asciiTheme="minorHAnsi" w:hAnsiTheme="minorHAnsi" w:eastAsiaTheme="minorEastAsia"/>
              <w:kern w:val="2"/>
              <w:sz w:val="21"/>
            </w:rPr>
          </w:pPr>
          <w:r>
            <w:fldChar w:fldCharType="begin"/>
          </w:r>
          <w:r>
            <w:instrText xml:space="preserve"> HYPERLINK \l "_Toc132293526" </w:instrText>
          </w:r>
          <w:r>
            <w:fldChar w:fldCharType="separate"/>
          </w:r>
          <w:r>
            <w:rPr>
              <w:rStyle w:val="27"/>
              <w:rFonts w:ascii="仿宋" w:hAnsi="仿宋" w:cs="仿宋"/>
              <w:bCs/>
            </w:rPr>
            <w:t xml:space="preserve">第五百六十六条 </w:t>
          </w:r>
          <w:r>
            <w:rPr>
              <w:rStyle w:val="27"/>
              <w:rFonts w:ascii="仿宋" w:hAnsi="仿宋" w:cs="仿宋"/>
            </w:rPr>
            <w:t>提供虚假资料或者采取其他欺骗手段取得大型医用设备配置许可证的</w:t>
          </w:r>
          <w:r>
            <w:tab/>
          </w:r>
          <w:r>
            <w:fldChar w:fldCharType="begin"/>
          </w:r>
          <w:r>
            <w:instrText xml:space="preserve"> PAGEREF _Toc132293526 \h </w:instrText>
          </w:r>
          <w:r>
            <w:fldChar w:fldCharType="separate"/>
          </w:r>
          <w:r>
            <w:t>646</w:t>
          </w:r>
          <w:r>
            <w:fldChar w:fldCharType="end"/>
          </w:r>
          <w:r>
            <w:fldChar w:fldCharType="end"/>
          </w:r>
        </w:p>
        <w:p w14:paraId="53007B21">
          <w:pPr>
            <w:pStyle w:val="10"/>
            <w:rPr>
              <w:rFonts w:asciiTheme="minorHAnsi" w:hAnsiTheme="minorHAnsi" w:eastAsiaTheme="minorEastAsia"/>
              <w:kern w:val="2"/>
              <w:sz w:val="21"/>
            </w:rPr>
          </w:pPr>
          <w:r>
            <w:fldChar w:fldCharType="begin"/>
          </w:r>
          <w:r>
            <w:instrText xml:space="preserve"> HYPERLINK \l "_Toc132293527" </w:instrText>
          </w:r>
          <w:r>
            <w:fldChar w:fldCharType="separate"/>
          </w:r>
          <w:r>
            <w:rPr>
              <w:rStyle w:val="27"/>
              <w:rFonts w:ascii="仿宋" w:hAnsi="仿宋" w:cs="仿宋"/>
              <w:bCs/>
            </w:rPr>
            <w:t xml:space="preserve">第五百六十七条 </w:t>
          </w:r>
          <w:r>
            <w:rPr>
              <w:rStyle w:val="27"/>
              <w:rFonts w:ascii="仿宋" w:hAnsi="仿宋" w:cs="仿宋"/>
            </w:rPr>
            <w:t>医疗器械使用单位发现使用的医疗器械存在安全隐患未立即停止使用、通知检修，或者继续使用经检修仍不能达到使用安全标准的医疗器械的</w:t>
          </w:r>
          <w:r>
            <w:tab/>
          </w:r>
          <w:r>
            <w:fldChar w:fldCharType="begin"/>
          </w:r>
          <w:r>
            <w:instrText xml:space="preserve"> PAGEREF _Toc132293527 \h </w:instrText>
          </w:r>
          <w:r>
            <w:fldChar w:fldCharType="separate"/>
          </w:r>
          <w:r>
            <w:t>647</w:t>
          </w:r>
          <w:r>
            <w:fldChar w:fldCharType="end"/>
          </w:r>
          <w:r>
            <w:fldChar w:fldCharType="end"/>
          </w:r>
        </w:p>
        <w:p w14:paraId="1BE48CBB">
          <w:pPr>
            <w:pStyle w:val="10"/>
            <w:rPr>
              <w:rFonts w:asciiTheme="minorHAnsi" w:hAnsiTheme="minorHAnsi" w:eastAsiaTheme="minorEastAsia"/>
              <w:kern w:val="2"/>
              <w:sz w:val="21"/>
            </w:rPr>
          </w:pPr>
          <w:r>
            <w:fldChar w:fldCharType="begin"/>
          </w:r>
          <w:r>
            <w:instrText xml:space="preserve"> HYPERLINK \l "_Toc132293528" </w:instrText>
          </w:r>
          <w:r>
            <w:fldChar w:fldCharType="separate"/>
          </w:r>
          <w:r>
            <w:rPr>
              <w:rStyle w:val="27"/>
              <w:rFonts w:ascii="仿宋" w:hAnsi="仿宋" w:cs="仿宋"/>
              <w:bCs/>
            </w:rPr>
            <w:t xml:space="preserve">第五百六十八条 </w:t>
          </w:r>
          <w:r>
            <w:rPr>
              <w:rStyle w:val="27"/>
              <w:rFonts w:ascii="仿宋" w:hAnsi="仿宋" w:cs="仿宋"/>
            </w:rPr>
            <w:t>医疗器械使用单位违规使用大型医用设备，不能保障医疗质量安全的</w:t>
          </w:r>
          <w:r>
            <w:tab/>
          </w:r>
          <w:r>
            <w:fldChar w:fldCharType="begin"/>
          </w:r>
          <w:r>
            <w:instrText xml:space="preserve"> PAGEREF _Toc132293528 \h </w:instrText>
          </w:r>
          <w:r>
            <w:fldChar w:fldCharType="separate"/>
          </w:r>
          <w:r>
            <w:t>649</w:t>
          </w:r>
          <w:r>
            <w:fldChar w:fldCharType="end"/>
          </w:r>
          <w:r>
            <w:fldChar w:fldCharType="end"/>
          </w:r>
        </w:p>
        <w:p w14:paraId="36A1EAB4">
          <w:r>
            <w:rPr>
              <w:bCs/>
              <w:lang w:val="zh-CN"/>
            </w:rPr>
            <w:fldChar w:fldCharType="end"/>
          </w:r>
        </w:p>
      </w:sdtContent>
    </w:sdt>
    <w:p w14:paraId="065CAB57">
      <w:pPr>
        <w:pStyle w:val="4"/>
      </w:pPr>
    </w:p>
    <w:p w14:paraId="26F38B31"/>
    <w:p w14:paraId="0609BF1D">
      <w:pPr>
        <w:pStyle w:val="2"/>
        <w:spacing w:line="440" w:lineRule="exact"/>
        <w:jc w:val="center"/>
        <w:rPr>
          <w:rFonts w:ascii="Times New Roman" w:hAnsi="黑体" w:eastAsia="黑体" w:cs="Times New Roman"/>
          <w:sz w:val="32"/>
        </w:rPr>
      </w:pPr>
      <w:bookmarkStart w:id="4" w:name="_Toc132292879"/>
      <w:bookmarkStart w:id="5" w:name="_Toc105976038"/>
      <w:r>
        <w:rPr>
          <w:rFonts w:hint="eastAsia" w:ascii="Times New Roman" w:hAnsi="黑体" w:eastAsia="黑体" w:cs="Times New Roman"/>
          <w:sz w:val="32"/>
        </w:rPr>
        <w:t>一、传染病防治类</w:t>
      </w:r>
      <w:bookmarkEnd w:id="4"/>
      <w:bookmarkEnd w:id="5"/>
      <w:bookmarkStart w:id="6" w:name="_Toc485215453"/>
    </w:p>
    <w:p w14:paraId="1A033DFB">
      <w:pPr>
        <w:pStyle w:val="3"/>
        <w:spacing w:before="0" w:after="0" w:line="440" w:lineRule="exact"/>
        <w:ind w:firstLine="643" w:firstLineChars="200"/>
        <w:jc w:val="both"/>
        <w:rPr>
          <w:rFonts w:ascii="楷体_GB2312" w:hAnsi="Times New Roman" w:eastAsia="楷体_GB2312" w:cs="Times New Roman"/>
        </w:rPr>
      </w:pPr>
      <w:bookmarkStart w:id="7" w:name="_Toc132292880"/>
      <w:bookmarkStart w:id="8" w:name="_Toc105976039"/>
      <w:r>
        <w:rPr>
          <w:rFonts w:hint="eastAsia" w:ascii="楷体_GB2312" w:hAnsi="Times New Roman" w:eastAsia="楷体_GB2312" w:cs="Times New Roman"/>
        </w:rPr>
        <w:t>（一）《中华人民共和国食品安全法》</w:t>
      </w:r>
      <w:bookmarkEnd w:id="6"/>
      <w:bookmarkEnd w:id="7"/>
      <w:bookmarkEnd w:id="8"/>
    </w:p>
    <w:p w14:paraId="0DAF1C0A">
      <w:pPr>
        <w:pStyle w:val="4"/>
      </w:pPr>
      <w:bookmarkStart w:id="9" w:name="_Toc105976040"/>
      <w:bookmarkStart w:id="10" w:name="_Toc132292881"/>
      <w:r>
        <w:rPr>
          <w:rFonts w:hint="eastAsia"/>
        </w:rPr>
        <w:t>第一条</w:t>
      </w:r>
      <w:r>
        <w:t xml:space="preserve"> </w:t>
      </w:r>
      <w:r>
        <w:rPr>
          <w:rFonts w:hint="eastAsia"/>
        </w:rPr>
        <w:t>餐具、饮具集中消毒服务单位违反本法规定用水，使用洗涤剂、消毒剂，或者出厂的餐具、饮具未按规定检验合格并随附消毒合格证明，或者未按规定在独立包装上标注相关内容的</w:t>
      </w:r>
      <w:bookmarkEnd w:id="9"/>
      <w:bookmarkEnd w:id="10"/>
    </w:p>
    <w:p w14:paraId="442B1F44">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法律依据：</w:t>
      </w:r>
    </w:p>
    <w:p w14:paraId="18FA57E0">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第一百二十六条第二款　违反本法规定，有下列情形之一的，由县级以上人民政府食品药品监督管理部门责令改正，给予警告；拒不改正的，处五千元以上五万元以下罚款；情节严重的，责令停产停业，直至吊销许可证：</w:t>
      </w:r>
    </w:p>
    <w:p w14:paraId="7CBD3208">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10CE1A39">
      <w:pPr>
        <w:spacing w:before="156" w:beforeLines="50"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431"/>
      </w:tblGrid>
      <w:tr w14:paraId="77F0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A053098">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shd w:val="clear" w:color="auto" w:fill="auto"/>
            <w:vAlign w:val="center"/>
          </w:tcPr>
          <w:p w14:paraId="11F9625C">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431" w:type="dxa"/>
            <w:tcBorders>
              <w:top w:val="single" w:color="auto" w:sz="4" w:space="0"/>
              <w:left w:val="single" w:color="auto" w:sz="4" w:space="0"/>
              <w:bottom w:val="single" w:color="auto" w:sz="4" w:space="0"/>
              <w:right w:val="single" w:color="auto" w:sz="4" w:space="0"/>
            </w:tcBorders>
            <w:shd w:val="clear" w:color="auto" w:fill="auto"/>
            <w:vAlign w:val="center"/>
          </w:tcPr>
          <w:p w14:paraId="426AC851">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14:paraId="612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01" w:type="dxa"/>
            <w:tcBorders>
              <w:top w:val="single" w:color="auto" w:sz="4" w:space="0"/>
              <w:left w:val="single" w:color="auto" w:sz="4" w:space="0"/>
              <w:bottom w:val="single" w:color="auto" w:sz="4" w:space="0"/>
              <w:right w:val="single" w:color="auto" w:sz="4" w:space="0"/>
            </w:tcBorders>
            <w:vAlign w:val="center"/>
          </w:tcPr>
          <w:p w14:paraId="2E5F87F7">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一般</w:t>
            </w:r>
          </w:p>
        </w:tc>
        <w:tc>
          <w:tcPr>
            <w:tcW w:w="7938" w:type="dxa"/>
            <w:tcBorders>
              <w:top w:val="single" w:color="auto" w:sz="4" w:space="0"/>
              <w:left w:val="single" w:color="auto" w:sz="4" w:space="0"/>
              <w:bottom w:val="single" w:color="auto" w:sz="4" w:space="0"/>
              <w:right w:val="single" w:color="auto" w:sz="4" w:space="0"/>
            </w:tcBorders>
            <w:vAlign w:val="center"/>
          </w:tcPr>
          <w:p w14:paraId="12C3039D">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1</w:t>
            </w:r>
            <w:r>
              <w:rPr>
                <w:rFonts w:hint="eastAsia" w:ascii="Times New Roman" w:hAnsi="仿宋_GB2312" w:eastAsia="仿宋_GB2312" w:cs="Times New Roman"/>
                <w:sz w:val="24"/>
              </w:rPr>
              <w:t>个月以下，经责令限期改正，逾期不改正的</w:t>
            </w:r>
          </w:p>
        </w:tc>
        <w:tc>
          <w:tcPr>
            <w:tcW w:w="4431" w:type="dxa"/>
            <w:tcBorders>
              <w:top w:val="single" w:color="auto" w:sz="4" w:space="0"/>
              <w:left w:val="single" w:color="auto" w:sz="4" w:space="0"/>
              <w:bottom w:val="single" w:color="auto" w:sz="4" w:space="0"/>
              <w:right w:val="single" w:color="auto" w:sz="4" w:space="0"/>
            </w:tcBorders>
            <w:vAlign w:val="center"/>
          </w:tcPr>
          <w:p w14:paraId="63CBD0DD">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罚款</w:t>
            </w:r>
            <w:r>
              <w:rPr>
                <w:rFonts w:ascii="Times New Roman" w:hAnsi="Times New Roman" w:eastAsia="仿宋_GB2312" w:cs="Times New Roman"/>
                <w:sz w:val="24"/>
              </w:rPr>
              <w:t>5000</w:t>
            </w:r>
            <w:r>
              <w:rPr>
                <w:rFonts w:hint="eastAsia" w:ascii="Times New Roman" w:hAnsi="仿宋_GB2312" w:eastAsia="仿宋_GB2312" w:cs="Times New Roman"/>
                <w:sz w:val="24"/>
              </w:rPr>
              <w:t>元以上</w:t>
            </w:r>
            <w:r>
              <w:rPr>
                <w:rFonts w:ascii="Times New Roman" w:hAnsi="Times New Roman" w:eastAsia="仿宋_GB2312" w:cs="Times New Roman"/>
                <w:sz w:val="24"/>
              </w:rPr>
              <w:t>30000</w:t>
            </w:r>
            <w:r>
              <w:rPr>
                <w:rFonts w:hint="eastAsia" w:ascii="Times New Roman" w:hAnsi="仿宋_GB2312" w:eastAsia="仿宋_GB2312" w:cs="Times New Roman"/>
                <w:sz w:val="24"/>
              </w:rPr>
              <w:t>元以下</w:t>
            </w:r>
          </w:p>
        </w:tc>
      </w:tr>
      <w:tr w14:paraId="7852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1" w:type="dxa"/>
            <w:tcBorders>
              <w:top w:val="single" w:color="auto" w:sz="4" w:space="0"/>
              <w:left w:val="single" w:color="auto" w:sz="4" w:space="0"/>
              <w:bottom w:val="single" w:color="auto" w:sz="4" w:space="0"/>
              <w:right w:val="single" w:color="auto" w:sz="4" w:space="0"/>
            </w:tcBorders>
            <w:vAlign w:val="center"/>
          </w:tcPr>
          <w:p w14:paraId="4D2E9339">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14:paraId="4F136980">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1</w:t>
            </w:r>
            <w:r>
              <w:rPr>
                <w:rFonts w:hint="eastAsia" w:ascii="Times New Roman" w:hAnsi="仿宋_GB2312" w:eastAsia="仿宋_GB2312" w:cs="Times New Roman"/>
                <w:sz w:val="24"/>
              </w:rPr>
              <w:t>个月以上</w:t>
            </w:r>
            <w:r>
              <w:rPr>
                <w:rFonts w:ascii="Times New Roman" w:hAnsi="Times New Roman" w:eastAsia="仿宋_GB2312" w:cs="Times New Roman"/>
                <w:sz w:val="24"/>
              </w:rPr>
              <w:t>3</w:t>
            </w:r>
            <w:r>
              <w:rPr>
                <w:rFonts w:hint="eastAsia" w:ascii="Times New Roman" w:hAnsi="仿宋_GB2312" w:eastAsia="仿宋_GB2312" w:cs="Times New Roman"/>
                <w:sz w:val="24"/>
              </w:rPr>
              <w:t>个月以下，经责令限期改正，逾期不改正的</w:t>
            </w:r>
          </w:p>
        </w:tc>
        <w:tc>
          <w:tcPr>
            <w:tcW w:w="4431" w:type="dxa"/>
            <w:tcBorders>
              <w:top w:val="single" w:color="auto" w:sz="4" w:space="0"/>
              <w:left w:val="single" w:color="auto" w:sz="4" w:space="0"/>
              <w:bottom w:val="single" w:color="auto" w:sz="4" w:space="0"/>
              <w:right w:val="single" w:color="auto" w:sz="4" w:space="0"/>
            </w:tcBorders>
            <w:vAlign w:val="center"/>
          </w:tcPr>
          <w:p w14:paraId="5535D139">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罚款</w:t>
            </w:r>
            <w:r>
              <w:rPr>
                <w:rFonts w:ascii="Times New Roman" w:hAnsi="Times New Roman" w:eastAsia="仿宋_GB2312" w:cs="Times New Roman"/>
                <w:sz w:val="24"/>
              </w:rPr>
              <w:t>30000</w:t>
            </w:r>
            <w:r>
              <w:rPr>
                <w:rFonts w:hint="eastAsia" w:ascii="Times New Roman" w:hAnsi="仿宋_GB2312" w:eastAsia="仿宋_GB2312" w:cs="Times New Roman"/>
                <w:sz w:val="24"/>
              </w:rPr>
              <w:t>元以上</w:t>
            </w:r>
            <w:r>
              <w:rPr>
                <w:rFonts w:ascii="Times New Roman" w:hAnsi="Times New Roman" w:eastAsia="仿宋_GB2312" w:cs="Times New Roman"/>
                <w:sz w:val="24"/>
              </w:rPr>
              <w:t>50000</w:t>
            </w:r>
            <w:r>
              <w:rPr>
                <w:rFonts w:hint="eastAsia" w:ascii="Times New Roman" w:hAnsi="仿宋_GB2312" w:eastAsia="仿宋_GB2312" w:cs="Times New Roman"/>
                <w:sz w:val="24"/>
              </w:rPr>
              <w:t>元以下</w:t>
            </w:r>
          </w:p>
        </w:tc>
      </w:tr>
      <w:tr w14:paraId="5D04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701" w:type="dxa"/>
            <w:tcBorders>
              <w:top w:val="single" w:color="auto" w:sz="4" w:space="0"/>
              <w:left w:val="single" w:color="auto" w:sz="4" w:space="0"/>
              <w:bottom w:val="single" w:color="auto" w:sz="4" w:space="0"/>
              <w:right w:val="single" w:color="auto" w:sz="4" w:space="0"/>
            </w:tcBorders>
            <w:vAlign w:val="center"/>
          </w:tcPr>
          <w:p w14:paraId="2FBA548C">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严重</w:t>
            </w:r>
          </w:p>
        </w:tc>
        <w:tc>
          <w:tcPr>
            <w:tcW w:w="7938" w:type="dxa"/>
            <w:tcBorders>
              <w:top w:val="single" w:color="auto" w:sz="4" w:space="0"/>
              <w:left w:val="single" w:color="auto" w:sz="4" w:space="0"/>
              <w:bottom w:val="single" w:color="auto" w:sz="4" w:space="0"/>
              <w:right w:val="single" w:color="auto" w:sz="4" w:space="0"/>
            </w:tcBorders>
            <w:vAlign w:val="center"/>
          </w:tcPr>
          <w:p w14:paraId="03D10B3B">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3</w:t>
            </w:r>
            <w:r>
              <w:rPr>
                <w:rFonts w:hint="eastAsia" w:ascii="Times New Roman" w:hAnsi="仿宋_GB2312" w:eastAsia="仿宋_GB2312" w:cs="Times New Roman"/>
                <w:sz w:val="24"/>
              </w:rPr>
              <w:t>个月以上，经责令限期改正，逾期不改正的，或餐具、饮具集中消毒服务单位</w:t>
            </w:r>
            <w:r>
              <w:rPr>
                <w:rFonts w:hint="eastAsia" w:ascii="Times New Roman" w:hAnsi="仿宋_GB2312" w:eastAsia="仿宋_GB2312" w:cs="Times New Roman"/>
                <w:sz w:val="24"/>
                <w:lang w:val="zh-CN"/>
              </w:rPr>
              <w:t>受到</w:t>
            </w:r>
            <w:r>
              <w:rPr>
                <w:rFonts w:hint="eastAsia" w:ascii="Times New Roman" w:hAnsi="仿宋_GB2312" w:eastAsia="仿宋_GB2312" w:cs="Times New Roman"/>
                <w:sz w:val="24"/>
              </w:rPr>
              <w:t>责令停产停业</w:t>
            </w:r>
            <w:r>
              <w:rPr>
                <w:rFonts w:hint="eastAsia" w:ascii="Times New Roman" w:hAnsi="仿宋_GB2312" w:eastAsia="仿宋_GB2312" w:cs="Times New Roman"/>
                <w:sz w:val="24"/>
                <w:lang w:val="zh-CN"/>
              </w:rPr>
              <w:t>处罚期满后一年内，</w:t>
            </w:r>
            <w:r>
              <w:rPr>
                <w:rFonts w:hint="eastAsia" w:ascii="Times New Roman" w:hAnsi="仿宋_GB2312" w:eastAsia="仿宋_GB2312" w:cs="Times New Roman"/>
                <w:sz w:val="24"/>
              </w:rPr>
              <w:t>再次发生该行为，</w:t>
            </w:r>
            <w:r>
              <w:rPr>
                <w:rFonts w:hint="eastAsia" w:ascii="Times New Roman" w:hAnsi="仿宋_GB2312" w:eastAsia="仿宋_GB2312" w:cs="Times New Roman"/>
                <w:sz w:val="24"/>
                <w:lang w:val="zh-CN"/>
              </w:rPr>
              <w:t>造成恶劣影响</w:t>
            </w:r>
            <w:r>
              <w:rPr>
                <w:rFonts w:hint="eastAsia" w:ascii="Times New Roman" w:hAnsi="仿宋_GB2312" w:eastAsia="仿宋_GB2312" w:cs="Times New Roman"/>
                <w:sz w:val="24"/>
              </w:rPr>
              <w:t>或其他严重后果的</w:t>
            </w:r>
          </w:p>
        </w:tc>
        <w:tc>
          <w:tcPr>
            <w:tcW w:w="4431" w:type="dxa"/>
            <w:tcBorders>
              <w:top w:val="single" w:color="auto" w:sz="4" w:space="0"/>
              <w:left w:val="single" w:color="auto" w:sz="4" w:space="0"/>
              <w:bottom w:val="single" w:color="auto" w:sz="4" w:space="0"/>
              <w:right w:val="single" w:color="auto" w:sz="4" w:space="0"/>
            </w:tcBorders>
            <w:vAlign w:val="center"/>
          </w:tcPr>
          <w:p w14:paraId="073F7DCE">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w:t>
            </w:r>
          </w:p>
        </w:tc>
      </w:tr>
    </w:tbl>
    <w:p w14:paraId="32DB55DE">
      <w:pPr>
        <w:pStyle w:val="4"/>
      </w:pPr>
      <w:bookmarkStart w:id="11" w:name="_Toc105976041"/>
    </w:p>
    <w:p w14:paraId="54FCC82F">
      <w:pPr>
        <w:pStyle w:val="4"/>
        <w:rPr>
          <w:b w:val="0"/>
        </w:rPr>
      </w:pPr>
      <w:bookmarkStart w:id="12" w:name="_Toc132292882"/>
      <w:r>
        <w:rPr>
          <w:rFonts w:hint="eastAsia"/>
        </w:rPr>
        <w:t>第二条</w:t>
      </w:r>
      <w:r>
        <w:t xml:space="preserve"> </w:t>
      </w:r>
      <w:r>
        <w:rPr>
          <w:rFonts w:hint="eastAsia"/>
        </w:rPr>
        <w:t>餐具、饮具集中消毒服务单位拒绝、阻挠、干涉卫生健康行政部门及其工作人员依法开</w:t>
      </w:r>
      <w:r>
        <w:t xml:space="preserve"> </w:t>
      </w:r>
      <w:r>
        <w:rPr>
          <w:rFonts w:hint="eastAsia"/>
        </w:rPr>
        <w:t>展监督检查的</w:t>
      </w:r>
      <w:bookmarkEnd w:id="11"/>
      <w:bookmarkEnd w:id="12"/>
    </w:p>
    <w:p w14:paraId="3350A04F">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法律依据：</w:t>
      </w:r>
    </w:p>
    <w:p w14:paraId="124008D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《中华人民共和国食品安全法》第一百三十三条第一款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14:paraId="5BAB45B2">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543"/>
        <w:gridCol w:w="4726"/>
      </w:tblGrid>
      <w:tr w14:paraId="074B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1" w:type="dxa"/>
            <w:tcBorders>
              <w:top w:val="single" w:color="auto" w:sz="4" w:space="0"/>
              <w:left w:val="single" w:color="auto" w:sz="4" w:space="0"/>
              <w:bottom w:val="single" w:color="auto" w:sz="4" w:space="0"/>
              <w:right w:val="single" w:color="auto" w:sz="4" w:space="0"/>
            </w:tcBorders>
            <w:vAlign w:val="center"/>
          </w:tcPr>
          <w:p w14:paraId="66C81818">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543" w:type="dxa"/>
            <w:tcBorders>
              <w:top w:val="single" w:color="auto" w:sz="4" w:space="0"/>
              <w:left w:val="single" w:color="auto" w:sz="4" w:space="0"/>
              <w:bottom w:val="single" w:color="auto" w:sz="4" w:space="0"/>
              <w:right w:val="single" w:color="auto" w:sz="4" w:space="0"/>
            </w:tcBorders>
            <w:vAlign w:val="center"/>
          </w:tcPr>
          <w:p w14:paraId="1D88A54F">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14:paraId="63238D2F">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14:paraId="3193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01" w:type="dxa"/>
            <w:tcBorders>
              <w:top w:val="single" w:color="auto" w:sz="4" w:space="0"/>
              <w:left w:val="single" w:color="auto" w:sz="4" w:space="0"/>
              <w:bottom w:val="single" w:color="auto" w:sz="4" w:space="0"/>
              <w:right w:val="single" w:color="auto" w:sz="4" w:space="0"/>
            </w:tcBorders>
            <w:vAlign w:val="center"/>
          </w:tcPr>
          <w:p w14:paraId="60BE1F35">
            <w:pPr>
              <w:spacing w:line="4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一般</w:t>
            </w:r>
          </w:p>
        </w:tc>
        <w:tc>
          <w:tcPr>
            <w:tcW w:w="7543" w:type="dxa"/>
            <w:tcBorders>
              <w:top w:val="single" w:color="auto" w:sz="4" w:space="0"/>
              <w:left w:val="single" w:color="auto" w:sz="4" w:space="0"/>
              <w:bottom w:val="single" w:color="auto" w:sz="4" w:space="0"/>
              <w:right w:val="single" w:color="auto" w:sz="4" w:space="0"/>
            </w:tcBorders>
            <w:vAlign w:val="center"/>
          </w:tcPr>
          <w:p w14:paraId="756C9AC2">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餐具、饮具集中消毒服务单位拒绝、阻挠、干涉卫生健康行政部门及</w:t>
            </w:r>
            <w:r>
              <w:rPr>
                <w:rFonts w:ascii="Times New Roman" w:hAnsi="Times New Roman" w:eastAsia="仿宋_GB2312" w:cs="Times New Roman"/>
                <w:sz w:val="24"/>
              </w:rPr>
              <w:t xml:space="preserve"> </w:t>
            </w:r>
            <w:r>
              <w:rPr>
                <w:rFonts w:hint="eastAsia" w:ascii="Times New Roman" w:hAnsi="仿宋_GB2312" w:eastAsia="仿宋_GB2312" w:cs="Times New Roman"/>
                <w:sz w:val="24"/>
              </w:rPr>
              <w:t>其工作人员依法开展监督检查的，首次发现</w:t>
            </w:r>
          </w:p>
        </w:tc>
        <w:tc>
          <w:tcPr>
            <w:tcW w:w="4726" w:type="dxa"/>
            <w:tcBorders>
              <w:top w:val="single" w:color="auto" w:sz="4" w:space="0"/>
              <w:left w:val="single" w:color="auto" w:sz="4" w:space="0"/>
              <w:bottom w:val="single" w:color="auto" w:sz="4" w:space="0"/>
              <w:right w:val="single" w:color="auto" w:sz="4" w:space="0"/>
            </w:tcBorders>
            <w:vAlign w:val="center"/>
          </w:tcPr>
          <w:p w14:paraId="0DBD14B3">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责令停产停业，并处二千元以上一万元以下罚款</w:t>
            </w:r>
          </w:p>
        </w:tc>
      </w:tr>
      <w:tr w14:paraId="5674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01" w:type="dxa"/>
            <w:tcBorders>
              <w:top w:val="single" w:color="auto" w:sz="4" w:space="0"/>
              <w:left w:val="single" w:color="auto" w:sz="4" w:space="0"/>
              <w:bottom w:val="single" w:color="auto" w:sz="4" w:space="0"/>
              <w:right w:val="single" w:color="auto" w:sz="4" w:space="0"/>
            </w:tcBorders>
            <w:vAlign w:val="center"/>
          </w:tcPr>
          <w:p w14:paraId="48D1929F">
            <w:pPr>
              <w:spacing w:line="4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严重</w:t>
            </w:r>
          </w:p>
        </w:tc>
        <w:tc>
          <w:tcPr>
            <w:tcW w:w="7543" w:type="dxa"/>
            <w:tcBorders>
              <w:top w:val="single" w:color="auto" w:sz="4" w:space="0"/>
              <w:left w:val="single" w:color="auto" w:sz="4" w:space="0"/>
              <w:bottom w:val="single" w:color="auto" w:sz="4" w:space="0"/>
              <w:right w:val="single" w:color="auto" w:sz="4" w:space="0"/>
            </w:tcBorders>
            <w:vAlign w:val="center"/>
          </w:tcPr>
          <w:p w14:paraId="574765FB">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餐具、饮具集中消毒服务单位拒绝、阻挠、干涉卫生健康行政部门及</w:t>
            </w:r>
            <w:r>
              <w:rPr>
                <w:rFonts w:ascii="Times New Roman" w:hAnsi="Times New Roman" w:eastAsia="仿宋_GB2312" w:cs="Times New Roman"/>
                <w:sz w:val="24"/>
              </w:rPr>
              <w:t xml:space="preserve"> </w:t>
            </w:r>
            <w:r>
              <w:rPr>
                <w:rFonts w:hint="eastAsia" w:ascii="Times New Roman" w:hAnsi="仿宋_GB2312" w:eastAsia="仿宋_GB2312" w:cs="Times New Roman"/>
                <w:sz w:val="24"/>
              </w:rPr>
              <w:t>其工作人员依法开展监督检查的，拒不改正的</w:t>
            </w:r>
          </w:p>
        </w:tc>
        <w:tc>
          <w:tcPr>
            <w:tcW w:w="4726" w:type="dxa"/>
            <w:tcBorders>
              <w:top w:val="single" w:color="auto" w:sz="4" w:space="0"/>
              <w:left w:val="single" w:color="auto" w:sz="4" w:space="0"/>
              <w:bottom w:val="single" w:color="auto" w:sz="4" w:space="0"/>
              <w:right w:val="single" w:color="auto" w:sz="4" w:space="0"/>
            </w:tcBorders>
            <w:vAlign w:val="center"/>
          </w:tcPr>
          <w:p w14:paraId="3F64DB08">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责令停产停业，并处一万元以上五万元以下罚款</w:t>
            </w:r>
          </w:p>
        </w:tc>
      </w:tr>
      <w:bookmarkEnd w:id="0"/>
      <w:bookmarkEnd w:id="1"/>
      <w:bookmarkEnd w:id="2"/>
      <w:bookmarkEnd w:id="3"/>
    </w:tbl>
    <w:p w14:paraId="79F286B0">
      <w:pPr>
        <w:pStyle w:val="3"/>
        <w:spacing w:before="0" w:after="0" w:line="440" w:lineRule="exact"/>
        <w:jc w:val="both"/>
        <w:rPr>
          <w:rFonts w:ascii="楷体_GB2312" w:hAnsi="Times New Roman" w:eastAsia="楷体_GB2312" w:cs="Times New Roman"/>
        </w:rPr>
      </w:pPr>
      <w:bookmarkStart w:id="13" w:name="_Toc4463_WPSOffice_Level2"/>
      <w:bookmarkStart w:id="14" w:name="_Toc485215411"/>
      <w:bookmarkStart w:id="15" w:name="_Toc85_WPSOffice_Level2"/>
      <w:bookmarkStart w:id="16" w:name="_Toc21201_WPSOffice_Level2"/>
    </w:p>
    <w:p w14:paraId="48FBC024">
      <w:pPr>
        <w:pStyle w:val="3"/>
        <w:spacing w:before="0" w:after="0" w:line="440" w:lineRule="exact"/>
        <w:ind w:firstLine="643" w:firstLineChars="200"/>
        <w:jc w:val="both"/>
        <w:rPr>
          <w:rFonts w:ascii="楷体_GB2312" w:hAnsi="Times New Roman" w:eastAsia="楷体_GB2312" w:cs="Times New Roman"/>
        </w:rPr>
      </w:pPr>
      <w:bookmarkStart w:id="17" w:name="_Toc132292883"/>
      <w:bookmarkStart w:id="18" w:name="_Toc105976042"/>
      <w:r>
        <w:rPr>
          <w:rFonts w:hint="eastAsia" w:ascii="楷体_GB2312" w:hAnsi="Times New Roman" w:eastAsia="楷体_GB2312" w:cs="Times New Roman"/>
        </w:rPr>
        <w:t>（二）《医疗器械监督管理条例》</w:t>
      </w:r>
      <w:bookmarkEnd w:id="17"/>
      <w:bookmarkEnd w:id="18"/>
    </w:p>
    <w:p w14:paraId="19AEE503">
      <w:pPr>
        <w:pStyle w:val="4"/>
        <w:rPr>
          <w:b w:val="0"/>
        </w:rPr>
      </w:pPr>
      <w:bookmarkStart w:id="19" w:name="_Toc132292884"/>
      <w:bookmarkStart w:id="20" w:name="_Toc105976043"/>
      <w:r>
        <w:rPr>
          <w:rFonts w:hint="eastAsia"/>
        </w:rPr>
        <w:t>第三条</w:t>
      </w:r>
      <w:r>
        <w:t xml:space="preserve"> </w:t>
      </w:r>
      <w:r>
        <w:rPr>
          <w:rFonts w:hint="eastAsia"/>
        </w:rPr>
        <w:t>对重复使用的医疗器械，医疗器械使用单位未按照消毒和管理的规定进行处理的</w:t>
      </w:r>
      <w:bookmarkEnd w:id="19"/>
      <w:bookmarkEnd w:id="20"/>
    </w:p>
    <w:p w14:paraId="55C7D30A">
      <w:pPr>
        <w:spacing w:after="0" w:line="440" w:lineRule="exact"/>
        <w:ind w:firstLine="640" w:firstLineChars="200"/>
        <w:rPr>
          <w:rFonts w:ascii="Times New Roman" w:hAnsi="Times New Roman" w:eastAsia="仿宋_GB2312" w:cs="Times New Roman"/>
          <w:sz w:val="32"/>
          <w:szCs w:val="32"/>
        </w:rPr>
      </w:pPr>
      <w:bookmarkStart w:id="21" w:name="_Toc105976044"/>
      <w:r>
        <w:rPr>
          <w:rFonts w:hint="eastAsia" w:ascii="Times New Roman" w:hAnsi="Times New Roman" w:eastAsia="仿宋_GB2312" w:cs="Times New Roman"/>
          <w:sz w:val="32"/>
          <w:szCs w:val="32"/>
        </w:rPr>
        <w:t>法律依据：</w:t>
      </w:r>
      <w:bookmarkEnd w:id="21"/>
    </w:p>
    <w:p w14:paraId="0AA6B21C">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第九十条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第（一）项　有下列情形之一的，由县级以上人民政府卫生主管部门责令改正，给予警告；拒不改正的，处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万元以下罚款；情节严重的，处</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万元以下罚款，责令暂停相关医疗器械使用活动，直至由原发证部门吊销执业许可证，依法责令相关责任人员暂停</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年以下执业活动，直至由原发证部门吊销相关人员执业证书，对违法单位的法定代表人、主要负责人、直接负责的主管人员和其他责任人员，没收违法行为发生期间自本单位所获收入，并处所获收入</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倍以下罚款，依法给予处分：</w:t>
      </w:r>
    </w:p>
    <w:p w14:paraId="233A55FD">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（一）对重复使用的医疗器械，医疗器械使用单位未按照消毒和管理的规定进行处理；</w:t>
      </w:r>
    </w:p>
    <w:p w14:paraId="31B9E322">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65" w:type="dxa"/>
        <w:tblInd w:w="108" w:type="dxa"/>
        <w:tblLayout w:type="fixed"/>
        <w:tblCellMar>
          <w:top w:w="0" w:type="dxa"/>
          <w:left w:w="0" w:type="dxa"/>
          <w:bottom w:w="0" w:type="dxa"/>
          <w:right w:w="0" w:type="dxa"/>
        </w:tblCellMar>
      </w:tblPr>
      <w:tblGrid>
        <w:gridCol w:w="1844"/>
        <w:gridCol w:w="7937"/>
        <w:gridCol w:w="4184"/>
      </w:tblGrid>
      <w:tr w14:paraId="7814E58D">
        <w:tblPrEx>
          <w:tblCellMar>
            <w:top w:w="0" w:type="dxa"/>
            <w:left w:w="0" w:type="dxa"/>
            <w:bottom w:w="0" w:type="dxa"/>
            <w:right w:w="0" w:type="dxa"/>
          </w:tblCellMar>
        </w:tblPrEx>
        <w:trPr>
          <w:trHeight w:val="456"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F4EEF1">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2118B9">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FD8C67">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14:paraId="5C7CBF32">
        <w:tblPrEx>
          <w:tblCellMar>
            <w:top w:w="0" w:type="dxa"/>
            <w:left w:w="0" w:type="dxa"/>
            <w:bottom w:w="0" w:type="dxa"/>
            <w:right w:w="0" w:type="dxa"/>
          </w:tblCellMar>
        </w:tblPrEx>
        <w:trPr>
          <w:trHeight w:val="547" w:hRule="atLeast"/>
        </w:trPr>
        <w:tc>
          <w:tcPr>
            <w:tcW w:w="18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9537FD">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较轻</w:t>
            </w:r>
          </w:p>
        </w:tc>
        <w:tc>
          <w:tcPr>
            <w:tcW w:w="7937" w:type="dxa"/>
            <w:tcBorders>
              <w:top w:val="nil"/>
              <w:left w:val="nil"/>
              <w:bottom w:val="single" w:color="auto" w:sz="8" w:space="0"/>
              <w:right w:val="single" w:color="auto" w:sz="8" w:space="0"/>
            </w:tcBorders>
            <w:tcMar>
              <w:top w:w="0" w:type="dxa"/>
              <w:left w:w="108" w:type="dxa"/>
              <w:bottom w:w="0" w:type="dxa"/>
              <w:right w:w="108" w:type="dxa"/>
            </w:tcMar>
            <w:vAlign w:val="center"/>
          </w:tcPr>
          <w:p w14:paraId="363BF976">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件次以下，经责令限期改正，逾期不改正的</w:t>
            </w:r>
          </w:p>
        </w:tc>
        <w:tc>
          <w:tcPr>
            <w:tcW w:w="4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70882399">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元以下</w:t>
            </w:r>
          </w:p>
        </w:tc>
      </w:tr>
      <w:tr w14:paraId="28B8D6CA">
        <w:tblPrEx>
          <w:tblCellMar>
            <w:top w:w="0" w:type="dxa"/>
            <w:left w:w="0" w:type="dxa"/>
            <w:bottom w:w="0" w:type="dxa"/>
            <w:right w:w="0" w:type="dxa"/>
          </w:tblCellMar>
        </w:tblPrEx>
        <w:trPr>
          <w:trHeight w:val="430"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8D5933">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一般</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28437F">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6A916D">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元以下</w:t>
            </w:r>
          </w:p>
        </w:tc>
      </w:tr>
      <w:tr w14:paraId="3D3A70D4">
        <w:tblPrEx>
          <w:tblCellMar>
            <w:top w:w="0" w:type="dxa"/>
            <w:left w:w="0" w:type="dxa"/>
            <w:bottom w:w="0" w:type="dxa"/>
            <w:right w:w="0" w:type="dxa"/>
          </w:tblCellMar>
        </w:tblPrEx>
        <w:trPr>
          <w:trHeight w:val="568"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CDBEE2">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较重</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7B5817">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46E4DA">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元以下</w:t>
            </w:r>
          </w:p>
        </w:tc>
      </w:tr>
      <w:tr w14:paraId="7CE44848">
        <w:tblPrEx>
          <w:tblCellMar>
            <w:top w:w="0" w:type="dxa"/>
            <w:left w:w="0" w:type="dxa"/>
            <w:bottom w:w="0" w:type="dxa"/>
            <w:right w:w="0" w:type="dxa"/>
          </w:tblCellMar>
        </w:tblPrEx>
        <w:trPr>
          <w:trHeight w:val="861" w:hRule="atLeast"/>
        </w:trPr>
        <w:tc>
          <w:tcPr>
            <w:tcW w:w="184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DCF604">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严重</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AAA8051">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124F56">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元以下，责令暂停相关医疗器械使用活动，处所获收入</w:t>
            </w:r>
            <w:r>
              <w:rPr>
                <w:rFonts w:ascii="Times New Roman" w:hAnsi="Times New Roman" w:eastAsia="仿宋_GB2312" w:cs="Times New Roman"/>
                <w:sz w:val="24"/>
                <w:szCs w:val="24"/>
              </w:rPr>
              <w:t>30%</w:t>
            </w:r>
            <w:r>
              <w:rPr>
                <w:rFonts w:hint="eastAsia" w:ascii="Times New Roman" w:hAnsi="仿宋" w:eastAsia="仿宋_GB2312" w:cs="Times New Roman"/>
                <w:sz w:val="24"/>
                <w:szCs w:val="24"/>
              </w:rPr>
              <w:t>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倍以下罚款</w:t>
            </w:r>
          </w:p>
        </w:tc>
      </w:tr>
      <w:tr w14:paraId="63A57191">
        <w:tblPrEx>
          <w:tblCellMar>
            <w:top w:w="0" w:type="dxa"/>
            <w:left w:w="0" w:type="dxa"/>
            <w:bottom w:w="0" w:type="dxa"/>
            <w:right w:w="0" w:type="dxa"/>
          </w:tblCellMar>
        </w:tblPrEx>
        <w:trPr>
          <w:trHeight w:val="1103" w:hRule="atLeast"/>
        </w:trPr>
        <w:tc>
          <w:tcPr>
            <w:tcW w:w="1844" w:type="dxa"/>
            <w:vMerge w:val="continue"/>
            <w:tcBorders>
              <w:top w:val="single" w:color="auto" w:sz="8" w:space="0"/>
              <w:left w:val="single" w:color="auto" w:sz="8" w:space="0"/>
              <w:bottom w:val="single" w:color="auto" w:sz="8" w:space="0"/>
              <w:right w:val="single" w:color="auto" w:sz="8" w:space="0"/>
            </w:tcBorders>
            <w:vAlign w:val="center"/>
          </w:tcPr>
          <w:p w14:paraId="078597FD">
            <w:pPr>
              <w:adjustRightInd/>
              <w:snapToGrid/>
              <w:spacing w:after="0"/>
              <w:rPr>
                <w:rFonts w:ascii="Times New Roman" w:hAnsi="Times New Roman" w:eastAsia="仿宋" w:cs="Times New Roman"/>
                <w:b/>
                <w:bCs/>
                <w:sz w:val="24"/>
                <w:szCs w:val="24"/>
              </w:rPr>
            </w:pP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9A10DD">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FB6B08">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元以下，吊销执业许可证，暂停</w:t>
            </w:r>
            <w:r>
              <w:rPr>
                <w:rFonts w:ascii="Times New Roman" w:hAnsi="Times New Roman" w:eastAsia="仿宋_GB2312" w:cs="Times New Roman"/>
                <w:sz w:val="24"/>
                <w:szCs w:val="24"/>
              </w:rPr>
              <w:t>6</w:t>
            </w:r>
            <w:r>
              <w:rPr>
                <w:rFonts w:hint="eastAsia" w:ascii="Times New Roman" w:hAnsi="仿宋" w:eastAsia="仿宋_GB2312" w:cs="Times New Roman"/>
                <w:sz w:val="24"/>
                <w:szCs w:val="24"/>
              </w:rPr>
              <w:t>个月以上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年以下执业活动，处所获收入</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倍以下罚款</w:t>
            </w:r>
          </w:p>
        </w:tc>
      </w:tr>
      <w:tr w14:paraId="3BE1721F">
        <w:tblPrEx>
          <w:tblCellMar>
            <w:top w:w="0" w:type="dxa"/>
            <w:left w:w="0" w:type="dxa"/>
            <w:bottom w:w="0" w:type="dxa"/>
            <w:right w:w="0" w:type="dxa"/>
          </w:tblCellMar>
        </w:tblPrEx>
        <w:trPr>
          <w:trHeight w:val="267" w:hRule="atLeast"/>
        </w:trPr>
        <w:tc>
          <w:tcPr>
            <w:tcW w:w="1844" w:type="dxa"/>
            <w:vMerge w:val="continue"/>
            <w:tcBorders>
              <w:top w:val="single" w:color="auto" w:sz="8" w:space="0"/>
              <w:left w:val="single" w:color="auto" w:sz="8" w:space="0"/>
              <w:bottom w:val="single" w:color="auto" w:sz="8" w:space="0"/>
              <w:right w:val="single" w:color="auto" w:sz="8" w:space="0"/>
            </w:tcBorders>
            <w:vAlign w:val="center"/>
          </w:tcPr>
          <w:p w14:paraId="3836D8AD">
            <w:pPr>
              <w:adjustRightInd/>
              <w:snapToGrid/>
              <w:spacing w:after="0"/>
              <w:rPr>
                <w:rFonts w:ascii="Times New Roman" w:hAnsi="Times New Roman" w:eastAsia="仿宋" w:cs="Times New Roman"/>
                <w:b/>
                <w:bCs/>
                <w:sz w:val="24"/>
                <w:szCs w:val="24"/>
              </w:rPr>
            </w:pP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7E4141">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件次以上，经责令限期改正，逾期不改正的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79E7E6">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300000</w:t>
            </w:r>
            <w:r>
              <w:rPr>
                <w:rFonts w:hint="eastAsia" w:ascii="Times New Roman" w:hAnsi="仿宋" w:eastAsia="仿宋_GB2312" w:cs="Times New Roman"/>
                <w:sz w:val="24"/>
                <w:szCs w:val="24"/>
              </w:rPr>
              <w:t>元以下，吊销相关人员执业证书，处所获收入</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倍以下罚款</w:t>
            </w:r>
          </w:p>
        </w:tc>
      </w:tr>
    </w:tbl>
    <w:p w14:paraId="0E700BEC">
      <w:pPr>
        <w:pStyle w:val="4"/>
      </w:pPr>
    </w:p>
    <w:p w14:paraId="741A836D">
      <w:pPr>
        <w:pStyle w:val="4"/>
      </w:pPr>
      <w:bookmarkStart w:id="22" w:name="_Toc132292885"/>
      <w:bookmarkStart w:id="23" w:name="_Toc105976045"/>
      <w:r>
        <w:rPr>
          <w:rFonts w:hint="eastAsia"/>
        </w:rPr>
        <w:t>第四条</w:t>
      </w:r>
      <w:r>
        <w:t xml:space="preserve"> </w:t>
      </w:r>
      <w:r>
        <w:rPr>
          <w:rFonts w:hint="eastAsia"/>
        </w:rPr>
        <w:t>医疗器械使用单位重复使用一次性使用的医疗器械，或者未按照规定销毁使用过的一次性使用的医疗器械的</w:t>
      </w:r>
      <w:bookmarkEnd w:id="22"/>
      <w:bookmarkEnd w:id="23"/>
    </w:p>
    <w:p w14:paraId="0AADAB0B">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法律依据：</w:t>
      </w:r>
    </w:p>
    <w:p w14:paraId="77C6E25F">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第九十条</w:t>
      </w:r>
      <w:r>
        <w:rPr>
          <w:rFonts w:ascii="Times New Roman" w:hAnsi="Times New Roman" w:eastAsia="仿宋_GB2312" w:cs="Times New Roman"/>
          <w:sz w:val="32"/>
          <w:szCs w:val="32"/>
        </w:rPr>
        <w:t xml:space="preserve"> </w:t>
      </w:r>
      <w:r>
        <w:rPr>
          <w:rFonts w:hint="eastAsia" w:ascii="Times New Roman" w:hAnsi="仿宋" w:eastAsia="仿宋_GB2312" w:cs="Times New Roman"/>
          <w:sz w:val="32"/>
          <w:szCs w:val="32"/>
        </w:rPr>
        <w:t>第（二）项　有下列情形之一的，由县级以上人民政府卫生主管部门责令改正，给予警告；拒不改正的，处</w:t>
      </w:r>
      <w:r>
        <w:rPr>
          <w:rFonts w:ascii="Times New Roman" w:hAnsi="Times New Roman" w:eastAsia="仿宋_GB2312" w:cs="Times New Roman"/>
          <w:sz w:val="32"/>
          <w:szCs w:val="32"/>
        </w:rPr>
        <w:t>5</w:t>
      </w:r>
      <w:r>
        <w:rPr>
          <w:rFonts w:hint="eastAsia" w:ascii="Times New Roman" w:hAnsi="仿宋"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仿宋" w:eastAsia="仿宋_GB2312" w:cs="Times New Roman"/>
          <w:sz w:val="32"/>
          <w:szCs w:val="32"/>
        </w:rPr>
        <w:t>万元以下罚款；情节严重的，处</w:t>
      </w:r>
      <w:r>
        <w:rPr>
          <w:rFonts w:ascii="Times New Roman" w:hAnsi="Times New Roman" w:eastAsia="仿宋_GB2312" w:cs="Times New Roman"/>
          <w:sz w:val="32"/>
          <w:szCs w:val="32"/>
        </w:rPr>
        <w:t>10</w:t>
      </w:r>
      <w:r>
        <w:rPr>
          <w:rFonts w:hint="eastAsia" w:ascii="Times New Roman" w:hAnsi="仿宋" w:eastAsia="仿宋_GB2312" w:cs="Times New Roman"/>
          <w:sz w:val="32"/>
          <w:szCs w:val="32"/>
        </w:rPr>
        <w:t>万元以上</w:t>
      </w:r>
      <w:r>
        <w:rPr>
          <w:rFonts w:ascii="Times New Roman" w:hAnsi="Times New Roman" w:eastAsia="仿宋_GB2312" w:cs="Times New Roman"/>
          <w:sz w:val="32"/>
          <w:szCs w:val="32"/>
        </w:rPr>
        <w:t>30</w:t>
      </w:r>
      <w:r>
        <w:rPr>
          <w:rFonts w:hint="eastAsia" w:ascii="Times New Roman" w:hAnsi="仿宋" w:eastAsia="仿宋_GB2312" w:cs="Times New Roman"/>
          <w:sz w:val="32"/>
          <w:szCs w:val="32"/>
        </w:rPr>
        <w:t>万元以下罚款，责令暂停相关医疗器械使用活动，直至由原发证部门吊销执业许可证，依法责令相关责任人员暂停</w:t>
      </w:r>
      <w:r>
        <w:rPr>
          <w:rFonts w:ascii="Times New Roman" w:hAnsi="Times New Roman" w:eastAsia="仿宋_GB2312" w:cs="Times New Roman"/>
          <w:sz w:val="32"/>
          <w:szCs w:val="32"/>
        </w:rPr>
        <w:t>6</w:t>
      </w:r>
      <w:r>
        <w:rPr>
          <w:rFonts w:hint="eastAsia" w:ascii="Times New Roman" w:hAnsi="仿宋" w:eastAsia="仿宋_GB2312" w:cs="Times New Roman"/>
          <w:sz w:val="32"/>
          <w:szCs w:val="32"/>
        </w:rPr>
        <w:t>个月以上</w:t>
      </w:r>
      <w:r>
        <w:rPr>
          <w:rFonts w:ascii="Times New Roman" w:hAnsi="Times New Roman" w:eastAsia="仿宋_GB2312" w:cs="Times New Roman"/>
          <w:sz w:val="32"/>
          <w:szCs w:val="32"/>
        </w:rPr>
        <w:t>1</w:t>
      </w:r>
      <w:r>
        <w:rPr>
          <w:rFonts w:hint="eastAsia" w:ascii="Times New Roman" w:hAnsi="仿宋" w:eastAsia="仿宋_GB2312" w:cs="Times New Roman"/>
          <w:sz w:val="32"/>
          <w:szCs w:val="32"/>
        </w:rPr>
        <w:t>年以下执业活动，直至由原发证部门吊销相关人员执业证书，对违法单位的法定代表人、主要负责人、直接负责的主管人员和其他责任人员，没收违法行为发生期间自本单位所获收入，并处所获收入</w:t>
      </w:r>
      <w:r>
        <w:rPr>
          <w:rFonts w:ascii="Times New Roman" w:hAnsi="Times New Roman" w:eastAsia="仿宋_GB2312" w:cs="Times New Roman"/>
          <w:sz w:val="32"/>
          <w:szCs w:val="32"/>
        </w:rPr>
        <w:t>30%</w:t>
      </w:r>
      <w:r>
        <w:rPr>
          <w:rFonts w:hint="eastAsia" w:ascii="Times New Roman" w:hAnsi="仿宋" w:eastAsia="仿宋_GB2312" w:cs="Times New Roman"/>
          <w:sz w:val="32"/>
          <w:szCs w:val="32"/>
        </w:rPr>
        <w:t>以上</w:t>
      </w:r>
      <w:r>
        <w:rPr>
          <w:rFonts w:ascii="Times New Roman" w:hAnsi="Times New Roman" w:eastAsia="仿宋_GB2312" w:cs="Times New Roman"/>
          <w:sz w:val="32"/>
          <w:szCs w:val="32"/>
        </w:rPr>
        <w:t>3</w:t>
      </w:r>
      <w:r>
        <w:rPr>
          <w:rFonts w:hint="eastAsia" w:ascii="Times New Roman" w:hAnsi="仿宋" w:eastAsia="仿宋_GB2312" w:cs="Times New Roman"/>
          <w:sz w:val="32"/>
          <w:szCs w:val="32"/>
        </w:rPr>
        <w:t>倍以下罚款，依法给予处分：</w:t>
      </w:r>
    </w:p>
    <w:p w14:paraId="0B997E50">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（二）医疗器械使用单位重复使用一次性使用的医疗器械，或者未按照规定销毁使用过的一次性使用的医疗器械；</w:t>
      </w:r>
    </w:p>
    <w:p w14:paraId="16A7BFDC">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裁量幅度</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654"/>
        <w:gridCol w:w="4788"/>
      </w:tblGrid>
      <w:tr w14:paraId="20AF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418" w:type="dxa"/>
            <w:tcMar>
              <w:top w:w="0" w:type="dxa"/>
              <w:left w:w="108" w:type="dxa"/>
              <w:bottom w:w="0" w:type="dxa"/>
              <w:right w:w="108" w:type="dxa"/>
            </w:tcMar>
            <w:vAlign w:val="center"/>
          </w:tcPr>
          <w:p w14:paraId="617575BD">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654" w:type="dxa"/>
            <w:tcMar>
              <w:top w:w="0" w:type="dxa"/>
              <w:left w:w="108" w:type="dxa"/>
              <w:bottom w:w="0" w:type="dxa"/>
              <w:right w:w="108" w:type="dxa"/>
            </w:tcMar>
            <w:vAlign w:val="center"/>
          </w:tcPr>
          <w:p w14:paraId="46965D8F">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788" w:type="dxa"/>
            <w:tcMar>
              <w:top w:w="0" w:type="dxa"/>
              <w:left w:w="108" w:type="dxa"/>
              <w:bottom w:w="0" w:type="dxa"/>
              <w:right w:w="108" w:type="dxa"/>
            </w:tcMar>
            <w:vAlign w:val="center"/>
          </w:tcPr>
          <w:p w14:paraId="7EA53171">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14:paraId="00C8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1418" w:type="dxa"/>
            <w:tcMar>
              <w:top w:w="0" w:type="dxa"/>
              <w:left w:w="108" w:type="dxa"/>
              <w:bottom w:w="0" w:type="dxa"/>
              <w:right w:w="108" w:type="dxa"/>
            </w:tcMar>
            <w:vAlign w:val="center"/>
          </w:tcPr>
          <w:p w14:paraId="0E2C710D">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较轻</w:t>
            </w:r>
          </w:p>
        </w:tc>
        <w:tc>
          <w:tcPr>
            <w:tcW w:w="7654" w:type="dxa"/>
            <w:tcMar>
              <w:top w:w="0" w:type="dxa"/>
              <w:left w:w="108" w:type="dxa"/>
              <w:bottom w:w="0" w:type="dxa"/>
              <w:right w:w="108" w:type="dxa"/>
            </w:tcMar>
            <w:vAlign w:val="center"/>
          </w:tcPr>
          <w:p w14:paraId="68A39FCA">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14:paraId="12B7EC8B">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元以下</w:t>
            </w:r>
          </w:p>
        </w:tc>
      </w:tr>
      <w:tr w14:paraId="1F54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1418" w:type="dxa"/>
            <w:tcMar>
              <w:top w:w="0" w:type="dxa"/>
              <w:left w:w="108" w:type="dxa"/>
              <w:bottom w:w="0" w:type="dxa"/>
              <w:right w:w="108" w:type="dxa"/>
            </w:tcMar>
            <w:vAlign w:val="center"/>
          </w:tcPr>
          <w:p w14:paraId="728142E1">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一般</w:t>
            </w:r>
          </w:p>
        </w:tc>
        <w:tc>
          <w:tcPr>
            <w:tcW w:w="7654" w:type="dxa"/>
            <w:tcMar>
              <w:top w:w="0" w:type="dxa"/>
              <w:left w:w="108" w:type="dxa"/>
              <w:bottom w:w="0" w:type="dxa"/>
              <w:right w:w="108" w:type="dxa"/>
            </w:tcMar>
            <w:vAlign w:val="center"/>
          </w:tcPr>
          <w:p w14:paraId="493F081B">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14:paraId="11F87720">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元以下</w:t>
            </w:r>
          </w:p>
        </w:tc>
      </w:tr>
      <w:tr w14:paraId="2FD9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tcMar>
              <w:top w:w="0" w:type="dxa"/>
              <w:left w:w="108" w:type="dxa"/>
              <w:bottom w:w="0" w:type="dxa"/>
              <w:right w:w="108" w:type="dxa"/>
            </w:tcMar>
            <w:vAlign w:val="center"/>
          </w:tcPr>
          <w:p w14:paraId="33DB56C1">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较重</w:t>
            </w:r>
          </w:p>
        </w:tc>
        <w:tc>
          <w:tcPr>
            <w:tcW w:w="7654" w:type="dxa"/>
            <w:tcMar>
              <w:top w:w="0" w:type="dxa"/>
              <w:left w:w="108" w:type="dxa"/>
              <w:bottom w:w="0" w:type="dxa"/>
              <w:right w:w="108" w:type="dxa"/>
            </w:tcMar>
            <w:vAlign w:val="center"/>
          </w:tcPr>
          <w:p w14:paraId="64C18F90">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14:paraId="5312FE99">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元以下</w:t>
            </w:r>
          </w:p>
        </w:tc>
      </w:tr>
      <w:tr w14:paraId="7BE5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restart"/>
            <w:tcMar>
              <w:top w:w="0" w:type="dxa"/>
              <w:left w:w="108" w:type="dxa"/>
              <w:bottom w:w="0" w:type="dxa"/>
              <w:right w:w="108" w:type="dxa"/>
            </w:tcMar>
            <w:vAlign w:val="center"/>
          </w:tcPr>
          <w:p w14:paraId="3CFB3712">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严重</w:t>
            </w:r>
          </w:p>
        </w:tc>
        <w:tc>
          <w:tcPr>
            <w:tcW w:w="7654" w:type="dxa"/>
            <w:tcMar>
              <w:top w:w="0" w:type="dxa"/>
              <w:left w:w="108" w:type="dxa"/>
              <w:bottom w:w="0" w:type="dxa"/>
              <w:right w:w="108" w:type="dxa"/>
            </w:tcMar>
            <w:vAlign w:val="center"/>
          </w:tcPr>
          <w:p w14:paraId="57702C5C">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14:paraId="348EC981">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元以下，责令暂停相关医疗器械使用活动，处所获收入</w:t>
            </w:r>
            <w:r>
              <w:rPr>
                <w:rFonts w:ascii="Times New Roman" w:hAnsi="Times New Roman" w:eastAsia="仿宋_GB2312" w:cs="Times New Roman"/>
                <w:sz w:val="24"/>
                <w:szCs w:val="24"/>
              </w:rPr>
              <w:t>30%</w:t>
            </w:r>
            <w:r>
              <w:rPr>
                <w:rFonts w:hint="eastAsia" w:ascii="Times New Roman" w:hAnsi="仿宋" w:eastAsia="仿宋_GB2312" w:cs="Times New Roman"/>
                <w:sz w:val="24"/>
                <w:szCs w:val="24"/>
              </w:rPr>
              <w:t>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倍以下罚款</w:t>
            </w:r>
          </w:p>
        </w:tc>
      </w:tr>
      <w:tr w14:paraId="1884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continue"/>
            <w:vAlign w:val="center"/>
          </w:tcPr>
          <w:p w14:paraId="7C78A74B">
            <w:pPr>
              <w:adjustRightInd/>
              <w:snapToGrid/>
              <w:spacing w:after="0"/>
              <w:rPr>
                <w:rFonts w:ascii="Times New Roman" w:hAnsi="Times New Roman" w:eastAsia="仿宋" w:cs="Times New Roman"/>
                <w:b/>
                <w:bCs/>
                <w:sz w:val="24"/>
                <w:szCs w:val="24"/>
              </w:rPr>
            </w:pPr>
          </w:p>
        </w:tc>
        <w:tc>
          <w:tcPr>
            <w:tcW w:w="7654" w:type="dxa"/>
            <w:tcMar>
              <w:top w:w="0" w:type="dxa"/>
              <w:left w:w="108" w:type="dxa"/>
              <w:bottom w:w="0" w:type="dxa"/>
              <w:right w:w="108" w:type="dxa"/>
            </w:tcMar>
            <w:vAlign w:val="center"/>
          </w:tcPr>
          <w:p w14:paraId="73E3EFCB">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14:paraId="00DCDB7E">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元以下，吊销执业许可证，暂停</w:t>
            </w:r>
            <w:r>
              <w:rPr>
                <w:rFonts w:ascii="Times New Roman" w:hAnsi="Times New Roman" w:eastAsia="仿宋_GB2312" w:cs="Times New Roman"/>
                <w:sz w:val="24"/>
                <w:szCs w:val="24"/>
              </w:rPr>
              <w:t>6</w:t>
            </w:r>
            <w:r>
              <w:rPr>
                <w:rFonts w:hint="eastAsia" w:ascii="Times New Roman" w:hAnsi="仿宋" w:eastAsia="仿宋_GB2312" w:cs="Times New Roman"/>
                <w:sz w:val="24"/>
                <w:szCs w:val="24"/>
              </w:rPr>
              <w:t>个月以上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年以下执业活动，处所获收入</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倍以下罚款</w:t>
            </w:r>
          </w:p>
        </w:tc>
      </w:tr>
      <w:tr w14:paraId="6F32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continue"/>
            <w:vAlign w:val="center"/>
          </w:tcPr>
          <w:p w14:paraId="1A51C830">
            <w:pPr>
              <w:adjustRightInd/>
              <w:snapToGrid/>
              <w:spacing w:after="0"/>
              <w:rPr>
                <w:rFonts w:ascii="Times New Roman" w:hAnsi="Times New Roman" w:eastAsia="仿宋" w:cs="Times New Roman"/>
                <w:b/>
                <w:bCs/>
                <w:sz w:val="24"/>
                <w:szCs w:val="24"/>
              </w:rPr>
            </w:pPr>
          </w:p>
        </w:tc>
        <w:tc>
          <w:tcPr>
            <w:tcW w:w="7654" w:type="dxa"/>
            <w:tcMar>
              <w:top w:w="0" w:type="dxa"/>
              <w:left w:w="108" w:type="dxa"/>
              <w:bottom w:w="0" w:type="dxa"/>
              <w:right w:w="108" w:type="dxa"/>
            </w:tcMar>
            <w:vAlign w:val="center"/>
          </w:tcPr>
          <w:p w14:paraId="4E1B7B56">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件次以上，经责令限期改正，逾期不改正的</w:t>
            </w:r>
          </w:p>
        </w:tc>
        <w:tc>
          <w:tcPr>
            <w:tcW w:w="4788" w:type="dxa"/>
            <w:tcMar>
              <w:top w:w="0" w:type="dxa"/>
              <w:left w:w="108" w:type="dxa"/>
              <w:bottom w:w="0" w:type="dxa"/>
              <w:right w:w="108" w:type="dxa"/>
            </w:tcMar>
            <w:vAlign w:val="center"/>
          </w:tcPr>
          <w:p w14:paraId="6D778FAC">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300000</w:t>
            </w:r>
            <w:r>
              <w:rPr>
                <w:rFonts w:hint="eastAsia" w:ascii="Times New Roman" w:hAnsi="仿宋" w:eastAsia="仿宋_GB2312" w:cs="Times New Roman"/>
                <w:sz w:val="24"/>
                <w:szCs w:val="24"/>
              </w:rPr>
              <w:t>元以下，吊销相关人员执业证书，处所获收入</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倍以下罚款</w:t>
            </w:r>
          </w:p>
        </w:tc>
      </w:tr>
      <w:bookmarkEnd w:id="13"/>
      <w:bookmarkEnd w:id="14"/>
      <w:bookmarkEnd w:id="15"/>
      <w:bookmarkEnd w:id="16"/>
    </w:tbl>
    <w:p w14:paraId="27CEFEB5">
      <w:pPr>
        <w:pStyle w:val="4"/>
      </w:pPr>
      <w:bookmarkStart w:id="24" w:name="_Toc10667_WPSOffice_Level3"/>
      <w:bookmarkStart w:id="25" w:name="_Toc485215412"/>
      <w:bookmarkStart w:id="26" w:name="_Toc328729469"/>
      <w:bookmarkStart w:id="27" w:name="_Toc105976046"/>
      <w:bookmarkStart w:id="28" w:name="_Toc11944_WPSOffice_Level3"/>
    </w:p>
    <w:p w14:paraId="4ACBA741">
      <w:pPr>
        <w:pStyle w:val="3"/>
        <w:spacing w:before="0" w:after="0" w:line="440" w:lineRule="exact"/>
        <w:ind w:firstLine="643" w:firstLineChars="200"/>
        <w:jc w:val="both"/>
        <w:rPr>
          <w:rFonts w:ascii="楷体_GB2312" w:hAnsi="Times New Roman" w:eastAsia="楷体_GB2312" w:cs="Times New Roman"/>
        </w:rPr>
      </w:pPr>
      <w:bookmarkStart w:id="29" w:name="_Toc132292886"/>
      <w:r>
        <w:rPr>
          <w:rFonts w:hint="eastAsia" w:ascii="楷体_GB2312" w:hAnsi="Times New Roman" w:eastAsia="楷体_GB2312" w:cs="Times New Roman"/>
        </w:rPr>
        <w:t>（三）《中华人民共和国传染病防治法》</w:t>
      </w:r>
      <w:bookmarkEnd w:id="24"/>
      <w:bookmarkEnd w:id="25"/>
      <w:bookmarkEnd w:id="26"/>
      <w:bookmarkEnd w:id="27"/>
      <w:bookmarkEnd w:id="28"/>
      <w:bookmarkEnd w:id="29"/>
    </w:p>
    <w:p w14:paraId="25251A4C">
      <w:pPr>
        <w:pStyle w:val="4"/>
      </w:pPr>
      <w:bookmarkStart w:id="30" w:name="_Toc105976047"/>
      <w:bookmarkStart w:id="31" w:name="_Toc132292887"/>
      <w:r>
        <w:rPr>
          <w:rFonts w:hint="eastAsia"/>
        </w:rPr>
        <w:t>第五条</w:t>
      </w:r>
      <w:r>
        <w:t xml:space="preserve"> </w:t>
      </w:r>
      <w:r>
        <w:rPr>
          <w:rFonts w:hint="eastAsia"/>
        </w:rPr>
        <w:t>疾病预防控制机构未依法履行传染病监测职责的</w:t>
      </w:r>
      <w:bookmarkEnd w:id="30"/>
      <w:bookmarkEnd w:id="31"/>
    </w:p>
    <w:p w14:paraId="5B71CC7E">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法律依据：</w:t>
      </w:r>
    </w:p>
    <w:p w14:paraId="17E0AC1B">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《中华人民共和国传染病防治法》第六十八条第（一）项</w:t>
      </w:r>
      <w:r>
        <w:rPr>
          <w:rFonts w:ascii="Times New Roman" w:hAnsi="Times New Roman" w:eastAsia="仿宋_GB2312" w:cs="Times New Roman"/>
          <w:sz w:val="32"/>
          <w:szCs w:val="32"/>
        </w:rPr>
        <w:t xml:space="preserve">   </w:t>
      </w:r>
      <w:r>
        <w:rPr>
          <w:rFonts w:hint="eastAsia" w:ascii="Times New Roman" w:hAnsi="仿宋"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14:paraId="4612278F">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（一）未依法履行传染病监测职责的；</w:t>
      </w:r>
    </w:p>
    <w:p w14:paraId="495969F2">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14:paraId="5D50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18" w:type="dxa"/>
            <w:tcBorders>
              <w:top w:val="single" w:color="auto" w:sz="4" w:space="0"/>
              <w:left w:val="single" w:color="auto" w:sz="4" w:space="0"/>
              <w:bottom w:val="single" w:color="auto" w:sz="4" w:space="0"/>
              <w:right w:val="single" w:color="auto" w:sz="4" w:space="0"/>
            </w:tcBorders>
            <w:vAlign w:val="center"/>
          </w:tcPr>
          <w:p w14:paraId="57F34E6D">
            <w:pPr>
              <w:spacing w:after="0" w:line="440" w:lineRule="exact"/>
              <w:jc w:val="center"/>
              <w:rPr>
                <w:rFonts w:ascii="Times New Roman" w:hAnsi="Times New Roman" w:cs="Times New Roman"/>
                <w:b/>
                <w:bCs/>
                <w:sz w:val="28"/>
                <w:szCs w:val="28"/>
              </w:rPr>
            </w:pPr>
            <w:r>
              <w:rPr>
                <w:rFonts w:hint="eastAsia" w:ascii="Times New Roman" w:hAnsi="宋体"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14:paraId="0203C1A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0A2D72A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63B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18" w:type="dxa"/>
            <w:tcBorders>
              <w:top w:val="single" w:color="auto" w:sz="4" w:space="0"/>
              <w:left w:val="single" w:color="auto" w:sz="4" w:space="0"/>
              <w:bottom w:val="single" w:color="auto" w:sz="4" w:space="0"/>
              <w:right w:val="single" w:color="auto" w:sz="4" w:space="0"/>
            </w:tcBorders>
            <w:vAlign w:val="center"/>
          </w:tcPr>
          <w:p w14:paraId="776A9187">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14:paraId="5D7924C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疾病预防控制机构未依法履行传染病监测职责的</w:t>
            </w:r>
          </w:p>
        </w:tc>
        <w:tc>
          <w:tcPr>
            <w:tcW w:w="4819" w:type="dxa"/>
            <w:tcBorders>
              <w:top w:val="single" w:color="auto" w:sz="4" w:space="0"/>
              <w:left w:val="single" w:color="auto" w:sz="4" w:space="0"/>
              <w:bottom w:val="single" w:color="auto" w:sz="4" w:space="0"/>
              <w:right w:val="single" w:color="auto" w:sz="4" w:space="0"/>
            </w:tcBorders>
            <w:vAlign w:val="center"/>
          </w:tcPr>
          <w:p w14:paraId="6BD243A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0A47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tcBorders>
              <w:top w:val="single" w:color="auto" w:sz="4" w:space="0"/>
              <w:left w:val="single" w:color="auto" w:sz="4" w:space="0"/>
              <w:bottom w:val="single" w:color="auto" w:sz="4" w:space="0"/>
              <w:right w:val="single" w:color="auto" w:sz="4" w:space="0"/>
            </w:tcBorders>
            <w:vAlign w:val="center"/>
          </w:tcPr>
          <w:p w14:paraId="51E6196C">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14:paraId="4A362EC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未依法履行传染病监测职责导致传染病传播、流行等或其他严重后果</w:t>
            </w:r>
          </w:p>
        </w:tc>
        <w:tc>
          <w:tcPr>
            <w:tcW w:w="4819" w:type="dxa"/>
            <w:tcBorders>
              <w:top w:val="single" w:color="auto" w:sz="4" w:space="0"/>
              <w:left w:val="single" w:color="auto" w:sz="4" w:space="0"/>
              <w:bottom w:val="single" w:color="auto" w:sz="4" w:space="0"/>
              <w:right w:val="single" w:color="auto" w:sz="4" w:space="0"/>
            </w:tcBorders>
            <w:vAlign w:val="center"/>
          </w:tcPr>
          <w:p w14:paraId="51042CF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0FDB6E27">
      <w:pPr>
        <w:pStyle w:val="4"/>
      </w:pPr>
    </w:p>
    <w:p w14:paraId="31DE219E">
      <w:pPr>
        <w:pStyle w:val="4"/>
      </w:pPr>
      <w:bookmarkStart w:id="32" w:name="_Toc132292888"/>
      <w:bookmarkStart w:id="33" w:name="_Toc105976048"/>
      <w:r>
        <w:rPr>
          <w:rFonts w:hint="eastAsia"/>
        </w:rPr>
        <w:t>第六条</w:t>
      </w:r>
      <w:r>
        <w:t xml:space="preserve"> </w:t>
      </w:r>
      <w:r>
        <w:rPr>
          <w:rFonts w:hint="eastAsia"/>
        </w:rPr>
        <w:t>疾病预防控制机构未承担传染病监测、预测、流行病学调查、疫情报告以及其他预防、控制工作的</w:t>
      </w:r>
      <w:bookmarkEnd w:id="32"/>
      <w:bookmarkEnd w:id="33"/>
    </w:p>
    <w:p w14:paraId="23BBE07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0A71D5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14:paraId="2A3269E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（二）未依法履行传染病疫情报告、通报职责，或者隐瞒、谎报、缓报传染病疫情的；</w:t>
      </w:r>
    </w:p>
    <w:p w14:paraId="65004F0F">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39"/>
        <w:gridCol w:w="4550"/>
      </w:tblGrid>
      <w:tr w14:paraId="7CC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01" w:type="dxa"/>
            <w:tcBorders>
              <w:top w:val="single" w:color="auto" w:sz="4" w:space="0"/>
              <w:left w:val="single" w:color="auto" w:sz="4" w:space="0"/>
              <w:bottom w:val="single" w:color="auto" w:sz="4" w:space="0"/>
              <w:right w:val="single" w:color="auto" w:sz="4" w:space="0"/>
            </w:tcBorders>
            <w:vAlign w:val="center"/>
          </w:tcPr>
          <w:p w14:paraId="11AF3BB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39" w:type="dxa"/>
            <w:tcBorders>
              <w:top w:val="single" w:color="auto" w:sz="4" w:space="0"/>
              <w:left w:val="single" w:color="auto" w:sz="4" w:space="0"/>
              <w:bottom w:val="single" w:color="auto" w:sz="4" w:space="0"/>
              <w:right w:val="single" w:color="auto" w:sz="4" w:space="0"/>
            </w:tcBorders>
            <w:vAlign w:val="center"/>
          </w:tcPr>
          <w:p w14:paraId="2334EAA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32B3D0E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588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01" w:type="dxa"/>
            <w:tcBorders>
              <w:top w:val="single" w:color="auto" w:sz="4" w:space="0"/>
              <w:left w:val="single" w:color="auto" w:sz="4" w:space="0"/>
              <w:bottom w:val="single" w:color="auto" w:sz="4" w:space="0"/>
              <w:right w:val="single" w:color="auto" w:sz="4" w:space="0"/>
            </w:tcBorders>
            <w:vAlign w:val="center"/>
          </w:tcPr>
          <w:p w14:paraId="3C9601E3">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39" w:type="dxa"/>
            <w:tcBorders>
              <w:top w:val="single" w:color="auto" w:sz="4" w:space="0"/>
              <w:left w:val="single" w:color="auto" w:sz="4" w:space="0"/>
              <w:bottom w:val="single" w:color="auto" w:sz="4" w:space="0"/>
              <w:right w:val="single" w:color="auto" w:sz="4" w:space="0"/>
            </w:tcBorders>
            <w:vAlign w:val="center"/>
          </w:tcPr>
          <w:p w14:paraId="543CA49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未依法履行传染病疫情报告、通报职责，或者隐瞒、谎报、缓报传染病疫情的</w:t>
            </w:r>
          </w:p>
        </w:tc>
        <w:tc>
          <w:tcPr>
            <w:tcW w:w="4550" w:type="dxa"/>
            <w:tcBorders>
              <w:top w:val="single" w:color="auto" w:sz="4" w:space="0"/>
              <w:left w:val="single" w:color="auto" w:sz="4" w:space="0"/>
              <w:bottom w:val="single" w:color="auto" w:sz="4" w:space="0"/>
              <w:right w:val="single" w:color="auto" w:sz="4" w:space="0"/>
            </w:tcBorders>
            <w:vAlign w:val="center"/>
          </w:tcPr>
          <w:p w14:paraId="4C226C0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1E32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14:paraId="3B81BDF6">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39" w:type="dxa"/>
            <w:tcBorders>
              <w:top w:val="single" w:color="auto" w:sz="4" w:space="0"/>
              <w:left w:val="single" w:color="auto" w:sz="4" w:space="0"/>
              <w:bottom w:val="single" w:color="auto" w:sz="4" w:space="0"/>
              <w:right w:val="single" w:color="auto" w:sz="4" w:space="0"/>
            </w:tcBorders>
            <w:vAlign w:val="center"/>
          </w:tcPr>
          <w:p w14:paraId="7D771E0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未承担传染病监测、预测、流行病学调查、未依法履行传染病疫情报告以及预防、控制工作导致传染病传播、流行或其他严重后果的</w:t>
            </w:r>
          </w:p>
        </w:tc>
        <w:tc>
          <w:tcPr>
            <w:tcW w:w="4550" w:type="dxa"/>
            <w:vMerge w:val="restart"/>
            <w:tcBorders>
              <w:top w:val="single" w:color="auto" w:sz="4" w:space="0"/>
              <w:left w:val="single" w:color="auto" w:sz="4" w:space="0"/>
              <w:bottom w:val="single" w:color="auto" w:sz="4" w:space="0"/>
              <w:right w:val="single" w:color="auto" w:sz="4" w:space="0"/>
            </w:tcBorders>
            <w:vAlign w:val="center"/>
          </w:tcPr>
          <w:p w14:paraId="60467291">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可以依法吊销有关责任人员的执业证书</w:t>
            </w:r>
          </w:p>
          <w:p w14:paraId="7D07AB49">
            <w:pPr>
              <w:spacing w:after="0" w:line="340" w:lineRule="exact"/>
              <w:rPr>
                <w:rFonts w:ascii="Times New Roman" w:hAnsi="Times New Roman" w:eastAsia="仿宋" w:cs="Times New Roman"/>
                <w:sz w:val="24"/>
                <w:szCs w:val="24"/>
              </w:rPr>
            </w:pPr>
          </w:p>
        </w:tc>
      </w:tr>
      <w:tr w14:paraId="21AB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63F9336F">
            <w:pPr>
              <w:adjustRightInd/>
              <w:snapToGrid/>
              <w:spacing w:after="0" w:line="340" w:lineRule="exact"/>
              <w:rPr>
                <w:rFonts w:ascii="Times New Roman" w:hAnsi="Times New Roman"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14:paraId="7634702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发现本法规定的传染病疫情或者发现其他传染病暴发、流行以及突发原因不明的传染病时未依法履行传染病疫情报告的导致传染病传播、流行或其他严重后果的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14:paraId="6F0A7E6C">
            <w:pPr>
              <w:adjustRightInd/>
              <w:snapToGrid/>
              <w:spacing w:after="0" w:line="340" w:lineRule="exact"/>
              <w:rPr>
                <w:rFonts w:ascii="Times New Roman" w:hAnsi="Times New Roman" w:eastAsia="仿宋" w:cs="Times New Roman"/>
                <w:sz w:val="24"/>
                <w:szCs w:val="24"/>
              </w:rPr>
            </w:pPr>
          </w:p>
        </w:tc>
      </w:tr>
      <w:tr w14:paraId="4319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2583D6DB">
            <w:pPr>
              <w:adjustRightInd/>
              <w:snapToGrid/>
              <w:spacing w:after="0" w:line="340" w:lineRule="exact"/>
              <w:rPr>
                <w:rFonts w:ascii="Times New Roman" w:hAnsi="Times New Roman"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14:paraId="5C928A8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未及时互相通报动物间和人间发生的人畜共患传染病疫情以及相关信息的导致动物间和人间发生的人畜共患传染病疫情的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14:paraId="327DF26A">
            <w:pPr>
              <w:adjustRightInd/>
              <w:snapToGrid/>
              <w:spacing w:after="0" w:line="340" w:lineRule="exact"/>
              <w:rPr>
                <w:rFonts w:ascii="Times New Roman" w:hAnsi="Times New Roman" w:eastAsia="仿宋" w:cs="Times New Roman"/>
                <w:sz w:val="24"/>
                <w:szCs w:val="24"/>
              </w:rPr>
            </w:pPr>
          </w:p>
        </w:tc>
      </w:tr>
    </w:tbl>
    <w:p w14:paraId="01A20665">
      <w:pPr>
        <w:pStyle w:val="4"/>
      </w:pPr>
    </w:p>
    <w:p w14:paraId="770E49BE">
      <w:pPr>
        <w:pStyle w:val="4"/>
      </w:pPr>
      <w:bookmarkStart w:id="34" w:name="_Toc132292889"/>
      <w:bookmarkStart w:id="35" w:name="_Toc105976049"/>
      <w:r>
        <w:rPr>
          <w:rFonts w:hint="eastAsia"/>
        </w:rPr>
        <w:t>第七条</w:t>
      </w:r>
      <w:r>
        <w:t xml:space="preserve"> </w:t>
      </w:r>
      <w:r>
        <w:rPr>
          <w:rFonts w:hint="eastAsia"/>
        </w:rPr>
        <w:t>疾病预防控制机构未主动收集传染病疫情信息，或者对传染病疫情信息和疫情报告未及时进行分析、调查、核实的</w:t>
      </w:r>
      <w:bookmarkEnd w:id="34"/>
      <w:bookmarkEnd w:id="35"/>
    </w:p>
    <w:p w14:paraId="42681CA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025E04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14:paraId="4816486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（三）未主动收集传染病疫情信息，或者对传染病疫情信息和疫情报告未及时进行分析、调查、核实的；</w:t>
      </w:r>
    </w:p>
    <w:p w14:paraId="20A2CD23">
      <w:pPr>
        <w:spacing w:before="156" w:beforeLines="50" w:after="0" w:line="440" w:lineRule="exact"/>
        <w:jc w:val="center"/>
        <w:rPr>
          <w:rFonts w:ascii="Times New Roman" w:cs="Times New Roman"/>
          <w:b/>
          <w:bCs/>
          <w:sz w:val="28"/>
          <w:szCs w:val="28"/>
        </w:rPr>
      </w:pPr>
    </w:p>
    <w:p w14:paraId="23D92876">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0"/>
        <w:gridCol w:w="4550"/>
      </w:tblGrid>
      <w:tr w14:paraId="05C0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tcBorders>
              <w:top w:val="single" w:color="auto" w:sz="4" w:space="0"/>
              <w:left w:val="single" w:color="auto" w:sz="4" w:space="0"/>
              <w:bottom w:val="single" w:color="auto" w:sz="4" w:space="0"/>
              <w:right w:val="single" w:color="auto" w:sz="4" w:space="0"/>
            </w:tcBorders>
            <w:vAlign w:val="center"/>
          </w:tcPr>
          <w:p w14:paraId="4AD656A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14:paraId="693D1DA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5153B3B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CE9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00" w:type="dxa"/>
            <w:tcBorders>
              <w:top w:val="single" w:color="auto" w:sz="4" w:space="0"/>
              <w:left w:val="single" w:color="auto" w:sz="4" w:space="0"/>
              <w:bottom w:val="single" w:color="auto" w:sz="4" w:space="0"/>
              <w:right w:val="single" w:color="auto" w:sz="4" w:space="0"/>
            </w:tcBorders>
            <w:vAlign w:val="center"/>
          </w:tcPr>
          <w:p w14:paraId="45D8F4FD">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0" w:type="dxa"/>
            <w:tcBorders>
              <w:top w:val="single" w:color="auto" w:sz="4" w:space="0"/>
              <w:left w:val="single" w:color="auto" w:sz="4" w:space="0"/>
              <w:bottom w:val="single" w:color="auto" w:sz="4" w:space="0"/>
              <w:right w:val="single" w:color="auto" w:sz="4" w:space="0"/>
            </w:tcBorders>
            <w:vAlign w:val="center"/>
          </w:tcPr>
          <w:p w14:paraId="2AEA3B9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疾病预防控制机构未主动收集传染病疫情信息，或者对传染病疫情信</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息和疫情报告未及时进行分析、调查、核实的</w:t>
            </w:r>
          </w:p>
        </w:tc>
        <w:tc>
          <w:tcPr>
            <w:tcW w:w="4550" w:type="dxa"/>
            <w:tcBorders>
              <w:top w:val="single" w:color="auto" w:sz="4" w:space="0"/>
              <w:left w:val="single" w:color="auto" w:sz="4" w:space="0"/>
              <w:bottom w:val="single" w:color="auto" w:sz="4" w:space="0"/>
              <w:right w:val="single" w:color="auto" w:sz="4" w:space="0"/>
            </w:tcBorders>
            <w:vAlign w:val="center"/>
          </w:tcPr>
          <w:p w14:paraId="02CE515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1DD2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800" w:type="dxa"/>
            <w:tcBorders>
              <w:top w:val="single" w:color="auto" w:sz="4" w:space="0"/>
              <w:left w:val="single" w:color="auto" w:sz="4" w:space="0"/>
              <w:bottom w:val="single" w:color="auto" w:sz="4" w:space="0"/>
              <w:right w:val="single" w:color="auto" w:sz="4" w:space="0"/>
            </w:tcBorders>
            <w:vAlign w:val="center"/>
          </w:tcPr>
          <w:p w14:paraId="22550E7E">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0" w:type="dxa"/>
            <w:tcBorders>
              <w:top w:val="single" w:color="auto" w:sz="4" w:space="0"/>
              <w:left w:val="single" w:color="auto" w:sz="4" w:space="0"/>
              <w:bottom w:val="single" w:color="auto" w:sz="4" w:space="0"/>
              <w:right w:val="single" w:color="auto" w:sz="4" w:space="0"/>
            </w:tcBorders>
            <w:vAlign w:val="center"/>
          </w:tcPr>
          <w:p w14:paraId="6BB7B7E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未主动收集传染病疫情信息，或者对传染病疫情信息和疫情报告未及时进行分析、调查、核实导致传染病传播或流行或其他严重后果的</w:t>
            </w:r>
          </w:p>
        </w:tc>
        <w:tc>
          <w:tcPr>
            <w:tcW w:w="4550" w:type="dxa"/>
            <w:tcBorders>
              <w:top w:val="single" w:color="auto" w:sz="4" w:space="0"/>
              <w:left w:val="single" w:color="auto" w:sz="4" w:space="0"/>
              <w:bottom w:val="single" w:color="auto" w:sz="4" w:space="0"/>
              <w:right w:val="single" w:color="auto" w:sz="4" w:space="0"/>
            </w:tcBorders>
            <w:vAlign w:val="center"/>
          </w:tcPr>
          <w:p w14:paraId="72097DE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4DA8D7C7">
      <w:pPr>
        <w:pStyle w:val="4"/>
      </w:pPr>
    </w:p>
    <w:p w14:paraId="134316CB">
      <w:pPr>
        <w:pStyle w:val="4"/>
      </w:pPr>
      <w:bookmarkStart w:id="36" w:name="_Toc132292890"/>
      <w:bookmarkStart w:id="37" w:name="_Toc105976050"/>
      <w:r>
        <w:rPr>
          <w:rFonts w:hint="eastAsia"/>
        </w:rPr>
        <w:t>第八条</w:t>
      </w:r>
      <w:r>
        <w:t xml:space="preserve"> </w:t>
      </w:r>
      <w:r>
        <w:rPr>
          <w:rFonts w:hint="eastAsia"/>
        </w:rPr>
        <w:t>疾病预防控制机构发现传染病疫情时，未依据职责对传染病疫情进行流行病学调查，根据调查情况提出划定疫点、疫区的建议，对被污染的场所进行卫生处理，对密切接触者，在指定场所进行医学观察和采取其他必要的预防措施，并向卫生行政部门提出疫情控制方案的</w:t>
      </w:r>
      <w:bookmarkEnd w:id="36"/>
      <w:bookmarkEnd w:id="37"/>
    </w:p>
    <w:p w14:paraId="7A76D9F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0AEC06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14:paraId="7D7D398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（四）发现传染病疫情时，未依据职责及时采取本法规定的措施的；</w:t>
      </w:r>
    </w:p>
    <w:p w14:paraId="765A8E63">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363"/>
        <w:gridCol w:w="3967"/>
      </w:tblGrid>
      <w:tr w14:paraId="265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Borders>
              <w:top w:val="single" w:color="auto" w:sz="4" w:space="0"/>
              <w:left w:val="single" w:color="auto" w:sz="4" w:space="0"/>
              <w:bottom w:val="single" w:color="auto" w:sz="4" w:space="0"/>
              <w:right w:val="single" w:color="auto" w:sz="4" w:space="0"/>
            </w:tcBorders>
            <w:vAlign w:val="center"/>
          </w:tcPr>
          <w:p w14:paraId="4EDB7C4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3" w:type="dxa"/>
            <w:tcBorders>
              <w:top w:val="single" w:color="auto" w:sz="4" w:space="0"/>
              <w:left w:val="single" w:color="auto" w:sz="4" w:space="0"/>
              <w:bottom w:val="single" w:color="auto" w:sz="4" w:space="0"/>
              <w:right w:val="single" w:color="auto" w:sz="4" w:space="0"/>
            </w:tcBorders>
            <w:vAlign w:val="center"/>
          </w:tcPr>
          <w:p w14:paraId="4F319A7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7" w:type="dxa"/>
            <w:tcBorders>
              <w:top w:val="single" w:color="auto" w:sz="4" w:space="0"/>
              <w:left w:val="single" w:color="auto" w:sz="4" w:space="0"/>
              <w:bottom w:val="single" w:color="auto" w:sz="4" w:space="0"/>
              <w:right w:val="single" w:color="auto" w:sz="4" w:space="0"/>
            </w:tcBorders>
            <w:vAlign w:val="center"/>
          </w:tcPr>
          <w:p w14:paraId="5724B5B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60E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60" w:type="dxa"/>
            <w:tcBorders>
              <w:top w:val="single" w:color="auto" w:sz="4" w:space="0"/>
              <w:left w:val="single" w:color="auto" w:sz="4" w:space="0"/>
              <w:bottom w:val="nil"/>
              <w:right w:val="single" w:color="auto" w:sz="4" w:space="0"/>
            </w:tcBorders>
            <w:vAlign w:val="center"/>
          </w:tcPr>
          <w:p w14:paraId="203142F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3" w:type="dxa"/>
            <w:tcBorders>
              <w:top w:val="single" w:color="auto" w:sz="4" w:space="0"/>
              <w:left w:val="single" w:color="auto" w:sz="4" w:space="0"/>
              <w:bottom w:val="single" w:color="auto" w:sz="4" w:space="0"/>
              <w:right w:val="single" w:color="auto" w:sz="4" w:space="0"/>
            </w:tcBorders>
            <w:vAlign w:val="center"/>
          </w:tcPr>
          <w:p w14:paraId="7641789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疾病预防控制机构发现传染病疫情时，未依据职责及时采取本法规定</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的措施，未导致传染病传播、流行的</w:t>
            </w:r>
          </w:p>
        </w:tc>
        <w:tc>
          <w:tcPr>
            <w:tcW w:w="3967" w:type="dxa"/>
            <w:tcBorders>
              <w:top w:val="single" w:color="auto" w:sz="4" w:space="0"/>
              <w:left w:val="single" w:color="auto" w:sz="4" w:space="0"/>
              <w:bottom w:val="nil"/>
              <w:right w:val="single" w:color="auto" w:sz="4" w:space="0"/>
            </w:tcBorders>
            <w:vAlign w:val="center"/>
          </w:tcPr>
          <w:p w14:paraId="1BE0837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72CB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190605A3">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363" w:type="dxa"/>
            <w:tcBorders>
              <w:top w:val="single" w:color="auto" w:sz="4" w:space="0"/>
              <w:left w:val="single" w:color="auto" w:sz="4" w:space="0"/>
              <w:bottom w:val="single" w:color="auto" w:sz="4" w:space="0"/>
              <w:right w:val="single" w:color="auto" w:sz="4" w:space="0"/>
            </w:tcBorders>
            <w:vAlign w:val="center"/>
          </w:tcPr>
          <w:p w14:paraId="75F831E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未依据职责</w:t>
            </w:r>
            <w:r>
              <w:rPr>
                <w:rFonts w:hint="eastAsia" w:ascii="Times New Roman" w:hAnsi="Times New Roman" w:eastAsia="仿宋_GB2312" w:cs="Times New Roman"/>
                <w:bCs/>
                <w:sz w:val="24"/>
                <w:szCs w:val="24"/>
              </w:rPr>
              <w:t>对传染病疫情进行流行病学调查，根据调查情况提出划定疫点、疫区的建议，对被污染的场所进行卫生处理，对密切接触者，在指定场所进行医学观察和采取其他必要的预防措施，并向卫生行政部门提出疫情控制方案</w:t>
            </w:r>
            <w:r>
              <w:rPr>
                <w:rFonts w:hint="eastAsia" w:ascii="Times New Roman" w:hAnsi="Times New Roman" w:eastAsia="仿宋_GB2312" w:cs="Times New Roman"/>
                <w:sz w:val="24"/>
                <w:szCs w:val="24"/>
              </w:rPr>
              <w:t>导致传染病爆发、流行的或其他严重后果的</w:t>
            </w:r>
          </w:p>
        </w:tc>
        <w:tc>
          <w:tcPr>
            <w:tcW w:w="3967" w:type="dxa"/>
            <w:vMerge w:val="restart"/>
            <w:tcBorders>
              <w:top w:val="single" w:color="auto" w:sz="4" w:space="0"/>
              <w:left w:val="single" w:color="auto" w:sz="4" w:space="0"/>
              <w:bottom w:val="single" w:color="auto" w:sz="4" w:space="0"/>
              <w:right w:val="single" w:color="auto" w:sz="4" w:space="0"/>
            </w:tcBorders>
            <w:vAlign w:val="center"/>
          </w:tcPr>
          <w:p w14:paraId="3F065205">
            <w:pPr>
              <w:spacing w:after="0" w:line="340" w:lineRule="exact"/>
              <w:jc w:val="both"/>
              <w:rPr>
                <w:rFonts w:ascii="Times New Roman" w:hAnsi="Times New Roman" w:cs="Times New Roman"/>
                <w:sz w:val="24"/>
                <w:szCs w:val="24"/>
              </w:rPr>
            </w:pPr>
            <w:r>
              <w:rPr>
                <w:rFonts w:hint="eastAsia" w:ascii="Times New Roman" w:hAnsi="Times New Roman" w:eastAsia="仿宋_GB2312" w:cs="Times New Roman"/>
                <w:bCs/>
                <w:sz w:val="24"/>
                <w:szCs w:val="24"/>
              </w:rPr>
              <w:t>依法吊销有关责任人员的执业证书</w:t>
            </w:r>
          </w:p>
        </w:tc>
      </w:tr>
      <w:tr w14:paraId="41EC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4A654497">
            <w:pPr>
              <w:adjustRightInd/>
              <w:snapToGrid/>
              <w:spacing w:after="0" w:line="340" w:lineRule="exact"/>
              <w:rPr>
                <w:rFonts w:ascii="Times New Roman" w:hAnsi="Times New Roman" w:cs="Times New Roman"/>
                <w:sz w:val="24"/>
                <w:szCs w:val="24"/>
              </w:rPr>
            </w:pPr>
          </w:p>
        </w:tc>
        <w:tc>
          <w:tcPr>
            <w:tcW w:w="8363" w:type="dxa"/>
            <w:tcBorders>
              <w:top w:val="single" w:color="auto" w:sz="4" w:space="0"/>
              <w:left w:val="single" w:color="auto" w:sz="4" w:space="0"/>
              <w:bottom w:val="single" w:color="auto" w:sz="4" w:space="0"/>
              <w:right w:val="single" w:color="auto" w:sz="4" w:space="0"/>
            </w:tcBorders>
            <w:vAlign w:val="center"/>
          </w:tcPr>
          <w:p w14:paraId="2A562C8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疾病预防控制机构在传染病暴发、流行时，未依据职责对疫点、疫区进行卫生处理，向卫生行政部门提出疫情控制方案，并按照卫生行政部门的要求采取措施的</w:t>
            </w:r>
            <w:r>
              <w:rPr>
                <w:rFonts w:hint="eastAsia" w:ascii="Times New Roman" w:hAnsi="Times New Roman" w:eastAsia="仿宋_GB2312" w:cs="Times New Roman"/>
                <w:sz w:val="24"/>
                <w:szCs w:val="24"/>
              </w:rPr>
              <w:t>导致传染病进一步流行或其他严重后果的</w:t>
            </w:r>
          </w:p>
        </w:tc>
        <w:tc>
          <w:tcPr>
            <w:tcW w:w="3967" w:type="dxa"/>
            <w:vMerge w:val="continue"/>
            <w:tcBorders>
              <w:top w:val="single" w:color="auto" w:sz="4" w:space="0"/>
              <w:left w:val="single" w:color="auto" w:sz="4" w:space="0"/>
              <w:bottom w:val="single" w:color="auto" w:sz="4" w:space="0"/>
              <w:right w:val="single" w:color="auto" w:sz="4" w:space="0"/>
            </w:tcBorders>
            <w:vAlign w:val="center"/>
          </w:tcPr>
          <w:p w14:paraId="4D505C2B">
            <w:pPr>
              <w:adjustRightInd/>
              <w:snapToGrid/>
              <w:spacing w:after="0" w:line="340" w:lineRule="exact"/>
              <w:rPr>
                <w:rFonts w:ascii="Times New Roman" w:hAnsi="Times New Roman" w:cs="Times New Roman"/>
                <w:sz w:val="24"/>
                <w:szCs w:val="24"/>
              </w:rPr>
            </w:pPr>
          </w:p>
        </w:tc>
      </w:tr>
      <w:tr w14:paraId="5950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0FBEDE02">
            <w:pPr>
              <w:adjustRightInd/>
              <w:snapToGrid/>
              <w:spacing w:after="0" w:line="340" w:lineRule="exact"/>
              <w:rPr>
                <w:rFonts w:ascii="Times New Roman" w:hAnsi="Times New Roman" w:cs="Times New Roman"/>
                <w:sz w:val="24"/>
                <w:szCs w:val="24"/>
              </w:rPr>
            </w:pPr>
          </w:p>
        </w:tc>
        <w:tc>
          <w:tcPr>
            <w:tcW w:w="8363" w:type="dxa"/>
            <w:tcBorders>
              <w:top w:val="single" w:color="auto" w:sz="4" w:space="0"/>
              <w:left w:val="single" w:color="auto" w:sz="4" w:space="0"/>
              <w:bottom w:val="single" w:color="auto" w:sz="4" w:space="0"/>
              <w:right w:val="single" w:color="auto" w:sz="4" w:space="0"/>
            </w:tcBorders>
            <w:vAlign w:val="center"/>
          </w:tcPr>
          <w:p w14:paraId="515DC02A">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疾病预防控制机构发现传染病疫情时，未依据职责指导下级疾病预防控制机构实施传染病预防、控制措施，组织、指导有关单位对传染病疫情的处理</w:t>
            </w:r>
            <w:r>
              <w:rPr>
                <w:rFonts w:hint="eastAsia" w:ascii="Times New Roman" w:hAnsi="Times New Roman" w:eastAsia="仿宋_GB2312" w:cs="Times New Roman"/>
                <w:sz w:val="24"/>
                <w:szCs w:val="24"/>
              </w:rPr>
              <w:t>导致传染病爆发、流行的或其他严重后果的</w:t>
            </w:r>
          </w:p>
        </w:tc>
        <w:tc>
          <w:tcPr>
            <w:tcW w:w="3967" w:type="dxa"/>
            <w:vMerge w:val="continue"/>
            <w:tcBorders>
              <w:top w:val="single" w:color="auto" w:sz="4" w:space="0"/>
              <w:left w:val="single" w:color="auto" w:sz="4" w:space="0"/>
              <w:bottom w:val="single" w:color="auto" w:sz="4" w:space="0"/>
              <w:right w:val="single" w:color="auto" w:sz="4" w:space="0"/>
            </w:tcBorders>
            <w:vAlign w:val="center"/>
          </w:tcPr>
          <w:p w14:paraId="33B30B39">
            <w:pPr>
              <w:adjustRightInd/>
              <w:snapToGrid/>
              <w:spacing w:after="0" w:line="340" w:lineRule="exact"/>
              <w:rPr>
                <w:rFonts w:ascii="Times New Roman" w:hAnsi="Times New Roman" w:cs="Times New Roman"/>
                <w:sz w:val="24"/>
                <w:szCs w:val="24"/>
              </w:rPr>
            </w:pPr>
          </w:p>
        </w:tc>
      </w:tr>
    </w:tbl>
    <w:p w14:paraId="2B464B67">
      <w:pPr>
        <w:pStyle w:val="4"/>
      </w:pPr>
      <w:bookmarkStart w:id="38" w:name="_Toc132292891"/>
      <w:bookmarkStart w:id="39" w:name="_Toc105976051"/>
      <w:r>
        <w:rPr>
          <w:rFonts w:hint="eastAsia"/>
        </w:rPr>
        <w:t>第九条</w:t>
      </w:r>
      <w:r>
        <w:t xml:space="preserve"> </w:t>
      </w:r>
      <w:r>
        <w:rPr>
          <w:rFonts w:hint="eastAsia"/>
        </w:rPr>
        <w:t>疾病预防控制机构故意泄露传染病病人、病原携带者、疑似传染病病人、密切接触者涉及个人隐私的有关信息、资料</w:t>
      </w:r>
      <w:bookmarkEnd w:id="38"/>
      <w:bookmarkEnd w:id="39"/>
    </w:p>
    <w:p w14:paraId="37667D2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A866DB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14:paraId="58D3F5E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（五）故意泄露传染病病人、病原携带者、疑似传染病病人、密切接触者涉及个人隐私的有关信息、资料的。</w:t>
      </w:r>
    </w:p>
    <w:p w14:paraId="77B12913">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14:paraId="4731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00" w:type="dxa"/>
            <w:tcBorders>
              <w:top w:val="single" w:color="auto" w:sz="4" w:space="0"/>
              <w:left w:val="single" w:color="auto" w:sz="4" w:space="0"/>
              <w:bottom w:val="single" w:color="auto" w:sz="4" w:space="0"/>
              <w:right w:val="single" w:color="auto" w:sz="4" w:space="0"/>
            </w:tcBorders>
            <w:vAlign w:val="center"/>
          </w:tcPr>
          <w:p w14:paraId="269366A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14:paraId="1FDBB9E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6741BAA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86A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tcBorders>
              <w:top w:val="single" w:color="auto" w:sz="4" w:space="0"/>
              <w:left w:val="single" w:color="auto" w:sz="4" w:space="0"/>
              <w:bottom w:val="single" w:color="auto" w:sz="4" w:space="0"/>
              <w:right w:val="single" w:color="auto" w:sz="4" w:space="0"/>
            </w:tcBorders>
            <w:vAlign w:val="center"/>
          </w:tcPr>
          <w:p w14:paraId="39F2B97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14:paraId="6A51FBE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故意泄露传染病病人、病原携带者、疑似传染病病人、密切接触者涉及个人隐私的有关信息和资料的</w:t>
            </w:r>
          </w:p>
        </w:tc>
        <w:tc>
          <w:tcPr>
            <w:tcW w:w="4819" w:type="dxa"/>
            <w:tcBorders>
              <w:top w:val="single" w:color="auto" w:sz="4" w:space="0"/>
              <w:left w:val="single" w:color="auto" w:sz="4" w:space="0"/>
              <w:bottom w:val="single" w:color="auto" w:sz="4" w:space="0"/>
              <w:right w:val="single" w:color="auto" w:sz="4" w:space="0"/>
            </w:tcBorders>
            <w:vAlign w:val="center"/>
          </w:tcPr>
          <w:p w14:paraId="7D7E714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7A84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800" w:type="dxa"/>
            <w:tcBorders>
              <w:top w:val="single" w:color="auto" w:sz="4" w:space="0"/>
              <w:left w:val="single" w:color="auto" w:sz="4" w:space="0"/>
              <w:bottom w:val="single" w:color="auto" w:sz="4" w:space="0"/>
              <w:right w:val="single" w:color="auto" w:sz="4" w:space="0"/>
            </w:tcBorders>
            <w:vAlign w:val="center"/>
          </w:tcPr>
          <w:p w14:paraId="2618E91E">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14:paraId="5DA41FC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故意泄露传染病病人、病原携带者、疑似传染病病人、密切接触者涉及个人隐私的有关信息、资料，造成恐慌性事件或不良影响或其他严重后果的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14:paraId="1B5F2CD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463A9F03">
      <w:pPr>
        <w:pStyle w:val="4"/>
      </w:pPr>
    </w:p>
    <w:p w14:paraId="7DB02ADF">
      <w:pPr>
        <w:pStyle w:val="4"/>
      </w:pPr>
      <w:bookmarkStart w:id="40" w:name="_Toc132292892"/>
      <w:bookmarkStart w:id="41" w:name="_Toc105976052"/>
      <w:r>
        <w:rPr>
          <w:rFonts w:hint="eastAsia"/>
        </w:rPr>
        <w:t>第十条</w:t>
      </w:r>
      <w:r>
        <w:t xml:space="preserve"> </w:t>
      </w:r>
      <w:r>
        <w:rPr>
          <w:rFonts w:hint="eastAsia"/>
        </w:rPr>
        <w:t>医疗机构未按照规定承担本单位的传染病预防、控制工作、医院感染控制任务和责任区域内的传染病预防工作</w:t>
      </w:r>
      <w:bookmarkEnd w:id="40"/>
      <w:bookmarkEnd w:id="41"/>
    </w:p>
    <w:p w14:paraId="0A3A4D8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662ED7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14:paraId="27B339F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（一）未按照规定承担本单位的传染病预防、控制工作、医院感染控制任务和责任区域内的传染病预防工作的；</w:t>
      </w:r>
    </w:p>
    <w:p w14:paraId="715B6E24">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698"/>
        <w:gridCol w:w="4392"/>
      </w:tblGrid>
      <w:tr w14:paraId="3D71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14:paraId="4BC0194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98" w:type="dxa"/>
            <w:tcBorders>
              <w:top w:val="single" w:color="auto" w:sz="4" w:space="0"/>
              <w:left w:val="single" w:color="auto" w:sz="4" w:space="0"/>
              <w:bottom w:val="single" w:color="auto" w:sz="4" w:space="0"/>
              <w:right w:val="single" w:color="auto" w:sz="4" w:space="0"/>
            </w:tcBorders>
            <w:vAlign w:val="center"/>
          </w:tcPr>
          <w:p w14:paraId="14A45C6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2" w:type="dxa"/>
            <w:tcBorders>
              <w:top w:val="single" w:color="auto" w:sz="4" w:space="0"/>
              <w:left w:val="single" w:color="auto" w:sz="4" w:space="0"/>
              <w:bottom w:val="single" w:color="auto" w:sz="4" w:space="0"/>
              <w:right w:val="single" w:color="auto" w:sz="4" w:space="0"/>
            </w:tcBorders>
            <w:vAlign w:val="center"/>
          </w:tcPr>
          <w:p w14:paraId="1620241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C06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800" w:type="dxa"/>
            <w:tcBorders>
              <w:top w:val="single" w:color="auto" w:sz="4" w:space="0"/>
              <w:left w:val="single" w:color="auto" w:sz="4" w:space="0"/>
              <w:bottom w:val="single" w:color="auto" w:sz="4" w:space="0"/>
              <w:right w:val="single" w:color="auto" w:sz="4" w:space="0"/>
            </w:tcBorders>
            <w:vAlign w:val="center"/>
          </w:tcPr>
          <w:p w14:paraId="514E4EB1">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98" w:type="dxa"/>
            <w:tcBorders>
              <w:top w:val="single" w:color="auto" w:sz="4" w:space="0"/>
              <w:left w:val="single" w:color="auto" w:sz="4" w:space="0"/>
              <w:bottom w:val="single" w:color="auto" w:sz="4" w:space="0"/>
              <w:right w:val="single" w:color="auto" w:sz="4" w:space="0"/>
            </w:tcBorders>
            <w:vAlign w:val="center"/>
          </w:tcPr>
          <w:p w14:paraId="02491A23">
            <w:pPr>
              <w:spacing w:after="0" w:line="4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医疗机构未按照规定承担本单位的传染病预防、控制工作、医院感染</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控制任务和责任区域内的传染病预防工作，未导致传染病传播、流行的</w:t>
            </w:r>
          </w:p>
        </w:tc>
        <w:tc>
          <w:tcPr>
            <w:tcW w:w="4392" w:type="dxa"/>
            <w:tcBorders>
              <w:top w:val="single" w:color="auto" w:sz="4" w:space="0"/>
              <w:left w:val="single" w:color="auto" w:sz="4" w:space="0"/>
              <w:bottom w:val="single" w:color="auto" w:sz="4" w:space="0"/>
              <w:right w:val="single" w:color="auto" w:sz="4" w:space="0"/>
            </w:tcBorders>
            <w:vAlign w:val="center"/>
          </w:tcPr>
          <w:p w14:paraId="7AC428D2">
            <w:pPr>
              <w:spacing w:after="0" w:line="4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13C1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800" w:type="dxa"/>
            <w:tcBorders>
              <w:top w:val="single" w:color="auto" w:sz="4" w:space="0"/>
              <w:left w:val="single" w:color="auto" w:sz="4" w:space="0"/>
              <w:bottom w:val="single" w:color="auto" w:sz="4" w:space="0"/>
              <w:right w:val="single" w:color="auto" w:sz="4" w:space="0"/>
            </w:tcBorders>
            <w:vAlign w:val="center"/>
          </w:tcPr>
          <w:p w14:paraId="3F0CEBA1">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98" w:type="dxa"/>
            <w:tcBorders>
              <w:top w:val="single" w:color="auto" w:sz="4" w:space="0"/>
              <w:left w:val="single" w:color="auto" w:sz="4" w:space="0"/>
              <w:bottom w:val="single" w:color="auto" w:sz="4" w:space="0"/>
              <w:right w:val="single" w:color="auto" w:sz="4" w:space="0"/>
            </w:tcBorders>
            <w:vAlign w:val="center"/>
          </w:tcPr>
          <w:p w14:paraId="38EBB6F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未按照规定承担本单位的传染病预防、控制工作、医院感染控制任务和责任区域内的传染病预防工作，造成传染病传播、流行或者人员死亡或其他严重后果的</w:t>
            </w:r>
          </w:p>
        </w:tc>
        <w:tc>
          <w:tcPr>
            <w:tcW w:w="4392" w:type="dxa"/>
            <w:tcBorders>
              <w:top w:val="single" w:color="auto" w:sz="4" w:space="0"/>
              <w:left w:val="single" w:color="auto" w:sz="4" w:space="0"/>
              <w:bottom w:val="single" w:color="auto" w:sz="4" w:space="0"/>
              <w:right w:val="single" w:color="auto" w:sz="4" w:space="0"/>
            </w:tcBorders>
            <w:vAlign w:val="center"/>
          </w:tcPr>
          <w:p w14:paraId="6505871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059F16AE">
      <w:pPr>
        <w:pStyle w:val="4"/>
      </w:pPr>
    </w:p>
    <w:p w14:paraId="4D474DC9">
      <w:pPr>
        <w:pStyle w:val="4"/>
        <w:rPr>
          <w:b w:val="0"/>
        </w:rPr>
      </w:pPr>
      <w:bookmarkStart w:id="42" w:name="_Toc105976053"/>
      <w:bookmarkStart w:id="43" w:name="_Toc132292893"/>
      <w:r>
        <w:rPr>
          <w:rFonts w:hint="eastAsia"/>
        </w:rPr>
        <w:t>第十一条</w:t>
      </w:r>
      <w:r>
        <w:t xml:space="preserve"> </w:t>
      </w:r>
      <w:r>
        <w:rPr>
          <w:rFonts w:hint="eastAsia"/>
        </w:rPr>
        <w:t>医疗机构发现本法规定的传染病疫情或者发现其他传染病暴发、流行以及突发原因不明的传染病时，未遵循疫情报告属地管理原则，未按照国务院规定的或者国务院卫生行政部门规定的内容、程序、方式和时限报告的</w:t>
      </w:r>
      <w:bookmarkEnd w:id="42"/>
      <w:bookmarkEnd w:id="43"/>
    </w:p>
    <w:p w14:paraId="0BF09CA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642A78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流行或者其他严重后果的，对负有责任的主管人员和其他直接责任人员，依法给予降级、撤职、开除的处分，并可以依法吊销有关责任人员的执业证书：</w:t>
      </w:r>
    </w:p>
    <w:p w14:paraId="28D52B21">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（二）未按照规定报告传染病疫情，或者隐瞒、谎报、缓报传染病疫情的；</w:t>
      </w:r>
    </w:p>
    <w:p w14:paraId="44CEC233">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1"/>
        <w:gridCol w:w="4819"/>
      </w:tblGrid>
      <w:tr w14:paraId="7F0E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tcBorders>
              <w:top w:val="single" w:color="auto" w:sz="4" w:space="0"/>
              <w:left w:val="single" w:color="auto" w:sz="4" w:space="0"/>
              <w:bottom w:val="single" w:color="auto" w:sz="4" w:space="0"/>
              <w:right w:val="single" w:color="auto" w:sz="4" w:space="0"/>
            </w:tcBorders>
            <w:vAlign w:val="center"/>
          </w:tcPr>
          <w:p w14:paraId="369C4FB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1" w:type="dxa"/>
            <w:tcBorders>
              <w:top w:val="single" w:color="auto" w:sz="4" w:space="0"/>
              <w:left w:val="single" w:color="auto" w:sz="4" w:space="0"/>
              <w:bottom w:val="single" w:color="auto" w:sz="4" w:space="0"/>
              <w:right w:val="single" w:color="auto" w:sz="4" w:space="0"/>
            </w:tcBorders>
            <w:vAlign w:val="center"/>
          </w:tcPr>
          <w:p w14:paraId="7687898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7D7254B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277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7AF4249">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11" w:type="dxa"/>
            <w:tcBorders>
              <w:top w:val="single" w:color="auto" w:sz="4" w:space="0"/>
              <w:left w:val="single" w:color="auto" w:sz="4" w:space="0"/>
              <w:bottom w:val="single" w:color="auto" w:sz="4" w:space="0"/>
              <w:right w:val="single" w:color="auto" w:sz="4" w:space="0"/>
            </w:tcBorders>
            <w:vAlign w:val="center"/>
          </w:tcPr>
          <w:p w14:paraId="3E9EB74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医疗机构未按照规定报告传染病疫情，或者隐瞒、谎报、缓报传染病</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疫情的</w:t>
            </w:r>
          </w:p>
        </w:tc>
        <w:tc>
          <w:tcPr>
            <w:tcW w:w="4819" w:type="dxa"/>
            <w:tcBorders>
              <w:top w:val="single" w:color="auto" w:sz="4" w:space="0"/>
              <w:left w:val="single" w:color="auto" w:sz="4" w:space="0"/>
              <w:bottom w:val="single" w:color="auto" w:sz="4" w:space="0"/>
              <w:right w:val="single" w:color="auto" w:sz="4" w:space="0"/>
            </w:tcBorders>
            <w:vAlign w:val="center"/>
          </w:tcPr>
          <w:p w14:paraId="5B34AB6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142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2A9C80A5">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11" w:type="dxa"/>
            <w:tcBorders>
              <w:top w:val="single" w:color="auto" w:sz="4" w:space="0"/>
              <w:left w:val="single" w:color="auto" w:sz="4" w:space="0"/>
              <w:bottom w:val="single" w:color="auto" w:sz="4" w:space="0"/>
              <w:right w:val="single" w:color="auto" w:sz="4" w:space="0"/>
            </w:tcBorders>
            <w:vAlign w:val="center"/>
          </w:tcPr>
          <w:p w14:paraId="04FD6F4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未按照规定报告传染病疫情造成传染病传播、流行或者人员死亡及或其他严重后果的</w:t>
            </w:r>
          </w:p>
        </w:tc>
        <w:tc>
          <w:tcPr>
            <w:tcW w:w="4819" w:type="dxa"/>
            <w:vMerge w:val="restart"/>
            <w:tcBorders>
              <w:top w:val="single" w:color="auto" w:sz="4" w:space="0"/>
              <w:left w:val="single" w:color="auto" w:sz="4" w:space="0"/>
              <w:bottom w:val="single" w:color="auto" w:sz="4" w:space="0"/>
              <w:right w:val="single" w:color="auto" w:sz="4" w:space="0"/>
            </w:tcBorders>
            <w:vAlign w:val="center"/>
          </w:tcPr>
          <w:p w14:paraId="14276818">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依法吊销有关责任人员的执业证书</w:t>
            </w:r>
          </w:p>
        </w:tc>
      </w:tr>
      <w:tr w14:paraId="2B7A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209076B4">
            <w:pPr>
              <w:adjustRightInd/>
              <w:snapToGrid/>
              <w:spacing w:after="0" w:line="340" w:lineRule="exact"/>
              <w:rPr>
                <w:rFonts w:ascii="Times New Roman" w:hAnsi="Times New Roman" w:cs="Times New Roman"/>
                <w:sz w:val="24"/>
                <w:szCs w:val="24"/>
              </w:rPr>
            </w:pPr>
          </w:p>
        </w:tc>
        <w:tc>
          <w:tcPr>
            <w:tcW w:w="7511" w:type="dxa"/>
            <w:tcBorders>
              <w:top w:val="single" w:color="auto" w:sz="4" w:space="0"/>
              <w:left w:val="single" w:color="auto" w:sz="4" w:space="0"/>
              <w:bottom w:val="single" w:color="auto" w:sz="4" w:space="0"/>
              <w:right w:val="single" w:color="auto" w:sz="4" w:space="0"/>
            </w:tcBorders>
            <w:vAlign w:val="center"/>
          </w:tcPr>
          <w:p w14:paraId="02FA0FB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未依法履行传染病疫情报告，隐瞒、谎报、缓报传染病疫情造成传染病传播、流行或者人员死亡或其他严重后果的的</w:t>
            </w:r>
          </w:p>
        </w:tc>
        <w:tc>
          <w:tcPr>
            <w:tcW w:w="4819" w:type="dxa"/>
            <w:vMerge w:val="continue"/>
            <w:tcBorders>
              <w:top w:val="single" w:color="auto" w:sz="4" w:space="0"/>
              <w:left w:val="single" w:color="auto" w:sz="4" w:space="0"/>
              <w:bottom w:val="single" w:color="auto" w:sz="4" w:space="0"/>
              <w:right w:val="single" w:color="auto" w:sz="4" w:space="0"/>
            </w:tcBorders>
            <w:vAlign w:val="center"/>
          </w:tcPr>
          <w:p w14:paraId="2DB3156D">
            <w:pPr>
              <w:adjustRightInd/>
              <w:snapToGrid/>
              <w:spacing w:after="0" w:line="340" w:lineRule="exact"/>
              <w:rPr>
                <w:rFonts w:ascii="Times New Roman" w:hAnsi="Times New Roman" w:cs="Times New Roman"/>
                <w:sz w:val="24"/>
                <w:szCs w:val="24"/>
              </w:rPr>
            </w:pPr>
          </w:p>
        </w:tc>
      </w:tr>
    </w:tbl>
    <w:p w14:paraId="220DBA49">
      <w:pPr>
        <w:pStyle w:val="4"/>
      </w:pPr>
    </w:p>
    <w:p w14:paraId="0A062AE8">
      <w:pPr>
        <w:pStyle w:val="4"/>
        <w:rPr>
          <w:b w:val="0"/>
        </w:rPr>
      </w:pPr>
      <w:bookmarkStart w:id="44" w:name="_Toc132292894"/>
      <w:bookmarkStart w:id="45" w:name="_Toc105976054"/>
      <w:r>
        <w:rPr>
          <w:rFonts w:hint="eastAsia"/>
        </w:rPr>
        <w:t>第十二条</w:t>
      </w:r>
      <w:r>
        <w:t xml:space="preserve"> </w:t>
      </w:r>
      <w:r>
        <w:rPr>
          <w:rFonts w:hint="eastAsia"/>
        </w:rPr>
        <w:t>医疗机构发现传染病疫情时，未按照规定对传染病病人、疑似传染病病人提供医疗救护、现场救援、接诊、转诊的，或者拒绝接受转诊的</w:t>
      </w:r>
      <w:bookmarkEnd w:id="44"/>
      <w:bookmarkEnd w:id="45"/>
    </w:p>
    <w:p w14:paraId="2D6F8C5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178745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14:paraId="507738B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（三）发现传染病疫情时，未按照规定对传染病病人、疑似传染病病人提供医疗救护、现场救援、接诊、转诊的，或者拒绝接受转诊的；</w:t>
      </w:r>
    </w:p>
    <w:p w14:paraId="28B9476B">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14:paraId="1AC1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14:paraId="084A1B1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14:paraId="7F301CA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2B65759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039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14:paraId="0C3FEC3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14:paraId="3DCE6211">
            <w:pPr>
              <w:spacing w:after="0" w:line="340" w:lineRule="exact"/>
              <w:jc w:val="center"/>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医疗机构发现传染病疫情时，未按照规定对传染病病人、疑似传染病</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病人提供医疗救护、现场救援、接诊、转诊的，或者拒绝接受转诊的</w:t>
            </w:r>
          </w:p>
        </w:tc>
        <w:tc>
          <w:tcPr>
            <w:tcW w:w="4819" w:type="dxa"/>
            <w:tcBorders>
              <w:top w:val="single" w:color="auto" w:sz="4" w:space="0"/>
              <w:left w:val="single" w:color="auto" w:sz="4" w:space="0"/>
              <w:bottom w:val="single" w:color="auto" w:sz="4" w:space="0"/>
              <w:right w:val="single" w:color="auto" w:sz="4" w:space="0"/>
            </w:tcBorders>
            <w:vAlign w:val="center"/>
          </w:tcPr>
          <w:p w14:paraId="15EB867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5F07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8" w:type="dxa"/>
            <w:tcBorders>
              <w:top w:val="single" w:color="auto" w:sz="4" w:space="0"/>
              <w:left w:val="single" w:color="auto" w:sz="4" w:space="0"/>
              <w:bottom w:val="single" w:color="auto" w:sz="4" w:space="0"/>
              <w:right w:val="single" w:color="auto" w:sz="4" w:space="0"/>
            </w:tcBorders>
            <w:vAlign w:val="center"/>
          </w:tcPr>
          <w:p w14:paraId="7B34CE38">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14:paraId="2D4C98D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发现传染病疫情时，未按照规定对传染病病人、疑似传染病病人提供医疗救护、现场救援、接诊、转诊的，或者拒绝接受转诊造成传染病传播、流行或者人员死亡或其他严重后果的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14:paraId="68872C1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47DC537C">
      <w:pPr>
        <w:pStyle w:val="4"/>
      </w:pPr>
    </w:p>
    <w:p w14:paraId="5ED81489">
      <w:pPr>
        <w:pStyle w:val="4"/>
        <w:rPr>
          <w:b w:val="0"/>
        </w:rPr>
      </w:pPr>
      <w:bookmarkStart w:id="46" w:name="_Toc105976055"/>
      <w:bookmarkStart w:id="47" w:name="_Toc132292895"/>
      <w:r>
        <w:rPr>
          <w:rFonts w:hint="eastAsia"/>
        </w:rPr>
        <w:t>第十三条</w:t>
      </w:r>
      <w:r>
        <w:t xml:space="preserve"> </w:t>
      </w:r>
      <w:r>
        <w:rPr>
          <w:rFonts w:hint="eastAsia"/>
        </w:rPr>
        <w:t>医疗机构未按照规定对本单位内被传染病病原体污染的场所、物品以及医疗废物实施消毒或者无害化处置的</w:t>
      </w:r>
      <w:bookmarkEnd w:id="46"/>
      <w:bookmarkEnd w:id="47"/>
    </w:p>
    <w:p w14:paraId="6EDEE5F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0458C9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14:paraId="77141CA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（四）未按照规定对本单位内被传染病病原体污染的场所、物品以及医疗废物实施消毒或者无害化处置的；</w:t>
      </w:r>
    </w:p>
    <w:p w14:paraId="20803D9E">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14:paraId="1499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14:paraId="749649B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14:paraId="2D989A5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511E672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8B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18" w:type="dxa"/>
            <w:tcBorders>
              <w:top w:val="single" w:color="auto" w:sz="4" w:space="0"/>
              <w:left w:val="single" w:color="auto" w:sz="4" w:space="0"/>
              <w:bottom w:val="single" w:color="auto" w:sz="4" w:space="0"/>
              <w:right w:val="single" w:color="auto" w:sz="4" w:space="0"/>
            </w:tcBorders>
            <w:vAlign w:val="center"/>
          </w:tcPr>
          <w:p w14:paraId="3051CC37">
            <w:pPr>
              <w:spacing w:before="156" w:beforeLines="5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14:paraId="02480DF5">
            <w:pPr>
              <w:spacing w:after="0" w:line="4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医疗机构未按照规定对本单位内被传染病病原体污染的场所、物品以</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及医疗废物实施消毒或者无害化处置的</w:t>
            </w:r>
          </w:p>
        </w:tc>
        <w:tc>
          <w:tcPr>
            <w:tcW w:w="4819" w:type="dxa"/>
            <w:tcBorders>
              <w:top w:val="single" w:color="auto" w:sz="4" w:space="0"/>
              <w:left w:val="single" w:color="auto" w:sz="4" w:space="0"/>
              <w:bottom w:val="single" w:color="auto" w:sz="4" w:space="0"/>
              <w:right w:val="single" w:color="auto" w:sz="4" w:space="0"/>
            </w:tcBorders>
            <w:vAlign w:val="center"/>
          </w:tcPr>
          <w:p w14:paraId="4A594E0D">
            <w:pPr>
              <w:spacing w:after="0" w:line="4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通报批评、警告</w:t>
            </w:r>
          </w:p>
        </w:tc>
      </w:tr>
      <w:tr w14:paraId="18EC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8" w:type="dxa"/>
            <w:tcBorders>
              <w:top w:val="single" w:color="auto" w:sz="4" w:space="0"/>
              <w:left w:val="single" w:color="auto" w:sz="4" w:space="0"/>
              <w:bottom w:val="single" w:color="auto" w:sz="4" w:space="0"/>
              <w:right w:val="single" w:color="auto" w:sz="4" w:space="0"/>
            </w:tcBorders>
            <w:vAlign w:val="center"/>
          </w:tcPr>
          <w:p w14:paraId="72139CD2">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14:paraId="0576B53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未按照规定对本单位内被传染病病原体污染的场所、物品以及医疗废物实施消毒或者无害化处置造成传染病传播、流行或者人员死亡或其他严重后果的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14:paraId="5C250E0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4B9E371F">
      <w:pPr>
        <w:pStyle w:val="4"/>
      </w:pPr>
    </w:p>
    <w:p w14:paraId="218B0CAA">
      <w:pPr>
        <w:pStyle w:val="4"/>
        <w:rPr>
          <w:b w:val="0"/>
        </w:rPr>
      </w:pPr>
      <w:bookmarkStart w:id="48" w:name="_Toc105976056"/>
      <w:bookmarkStart w:id="49" w:name="_Toc132292896"/>
      <w:r>
        <w:rPr>
          <w:rFonts w:hint="eastAsia"/>
        </w:rPr>
        <w:t>第十四条</w:t>
      </w:r>
      <w:r>
        <w:t xml:space="preserve"> </w:t>
      </w:r>
      <w:r>
        <w:rPr>
          <w:rFonts w:hint="eastAsia"/>
        </w:rPr>
        <w:t>医疗机构未按照规定对医疗器械进行消毒，或者对按照规定一次使用的医疗器具未予销毁，再次使用的</w:t>
      </w:r>
      <w:bookmarkEnd w:id="48"/>
      <w:bookmarkEnd w:id="49"/>
    </w:p>
    <w:p w14:paraId="06B8405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638B7D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14:paraId="5ECC11A2">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（五）未按照规定对医疗器械进行消毒，或者对按照规定一次使用的医疗器具未予销毁，再次使用的；</w:t>
      </w:r>
    </w:p>
    <w:p w14:paraId="7E910399">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7"/>
        <w:gridCol w:w="4535"/>
      </w:tblGrid>
      <w:tr w14:paraId="20CB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14:paraId="11B9981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7" w:type="dxa"/>
            <w:tcBorders>
              <w:top w:val="single" w:color="auto" w:sz="4" w:space="0"/>
              <w:left w:val="single" w:color="auto" w:sz="4" w:space="0"/>
              <w:bottom w:val="single" w:color="auto" w:sz="4" w:space="0"/>
              <w:right w:val="single" w:color="auto" w:sz="4" w:space="0"/>
            </w:tcBorders>
            <w:vAlign w:val="center"/>
          </w:tcPr>
          <w:p w14:paraId="4C7C123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5" w:type="dxa"/>
            <w:tcBorders>
              <w:top w:val="single" w:color="auto" w:sz="4" w:space="0"/>
              <w:left w:val="single" w:color="auto" w:sz="4" w:space="0"/>
              <w:bottom w:val="single" w:color="auto" w:sz="4" w:space="0"/>
              <w:right w:val="single" w:color="auto" w:sz="4" w:space="0"/>
            </w:tcBorders>
            <w:vAlign w:val="center"/>
          </w:tcPr>
          <w:p w14:paraId="4E9A960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2A6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74F6AED">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37" w:type="dxa"/>
            <w:tcBorders>
              <w:top w:val="single" w:color="auto" w:sz="4" w:space="0"/>
              <w:left w:val="single" w:color="auto" w:sz="4" w:space="0"/>
              <w:bottom w:val="single" w:color="auto" w:sz="4" w:space="0"/>
              <w:right w:val="single" w:color="auto" w:sz="4" w:space="0"/>
            </w:tcBorders>
            <w:vAlign w:val="center"/>
          </w:tcPr>
          <w:p w14:paraId="41047A5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医疗机构未按照规定对医疗器械进行消毒，或者对按照规定一次使用的医疗器具未予销毁，再次使用的</w:t>
            </w:r>
          </w:p>
        </w:tc>
        <w:tc>
          <w:tcPr>
            <w:tcW w:w="4535" w:type="dxa"/>
            <w:tcBorders>
              <w:top w:val="single" w:color="auto" w:sz="4" w:space="0"/>
              <w:left w:val="single" w:color="auto" w:sz="4" w:space="0"/>
              <w:bottom w:val="single" w:color="auto" w:sz="4" w:space="0"/>
              <w:right w:val="single" w:color="auto" w:sz="4" w:space="0"/>
            </w:tcBorders>
            <w:vAlign w:val="center"/>
          </w:tcPr>
          <w:p w14:paraId="3C6F550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458D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8" w:type="dxa"/>
            <w:tcBorders>
              <w:top w:val="single" w:color="auto" w:sz="4" w:space="0"/>
              <w:left w:val="single" w:color="auto" w:sz="4" w:space="0"/>
              <w:bottom w:val="single" w:color="auto" w:sz="4" w:space="0"/>
              <w:right w:val="single" w:color="auto" w:sz="4" w:space="0"/>
            </w:tcBorders>
            <w:vAlign w:val="center"/>
          </w:tcPr>
          <w:p w14:paraId="031EA412">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37" w:type="dxa"/>
            <w:tcBorders>
              <w:top w:val="single" w:color="auto" w:sz="4" w:space="0"/>
              <w:left w:val="single" w:color="auto" w:sz="4" w:space="0"/>
              <w:bottom w:val="single" w:color="auto" w:sz="4" w:space="0"/>
              <w:right w:val="single" w:color="auto" w:sz="4" w:space="0"/>
            </w:tcBorders>
            <w:vAlign w:val="center"/>
          </w:tcPr>
          <w:p w14:paraId="78777EE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未按照规定对医疗器械进行消毒，或者对按照规定一次使用的医疗器具未予销毁，再次使用造成传染病传播、流行或者人员死亡或其他严重后果的</w:t>
            </w:r>
          </w:p>
        </w:tc>
        <w:tc>
          <w:tcPr>
            <w:tcW w:w="4535" w:type="dxa"/>
            <w:tcBorders>
              <w:top w:val="single" w:color="auto" w:sz="4" w:space="0"/>
              <w:left w:val="single" w:color="auto" w:sz="4" w:space="0"/>
              <w:bottom w:val="single" w:color="auto" w:sz="4" w:space="0"/>
              <w:right w:val="single" w:color="auto" w:sz="4" w:space="0"/>
            </w:tcBorders>
            <w:vAlign w:val="center"/>
          </w:tcPr>
          <w:p w14:paraId="0A36B38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60EDCC27">
      <w:pPr>
        <w:pStyle w:val="4"/>
      </w:pPr>
    </w:p>
    <w:p w14:paraId="547C5C34">
      <w:pPr>
        <w:pStyle w:val="4"/>
        <w:rPr>
          <w:b w:val="0"/>
        </w:rPr>
      </w:pPr>
      <w:bookmarkStart w:id="50" w:name="_Toc132292897"/>
      <w:bookmarkStart w:id="51" w:name="_Toc105976057"/>
      <w:r>
        <w:rPr>
          <w:rFonts w:hint="eastAsia"/>
        </w:rPr>
        <w:t>第十五条</w:t>
      </w:r>
      <w:r>
        <w:t xml:space="preserve"> </w:t>
      </w:r>
      <w:r>
        <w:rPr>
          <w:rFonts w:hint="eastAsia"/>
        </w:rPr>
        <w:t>医疗机构在医疗救治过程中未按照规定保管医学记录资料的</w:t>
      </w:r>
      <w:bookmarkEnd w:id="50"/>
      <w:bookmarkEnd w:id="51"/>
    </w:p>
    <w:p w14:paraId="5A80F21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1B6537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14:paraId="08D266D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（六）在医疗救治过程中未按照规定保管医学记录资料的；</w:t>
      </w:r>
    </w:p>
    <w:p w14:paraId="65F06160">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14:paraId="01F1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00" w:type="dxa"/>
            <w:tcBorders>
              <w:top w:val="single" w:color="auto" w:sz="4" w:space="0"/>
              <w:left w:val="single" w:color="auto" w:sz="4" w:space="0"/>
              <w:bottom w:val="single" w:color="auto" w:sz="4" w:space="0"/>
              <w:right w:val="single" w:color="auto" w:sz="4" w:space="0"/>
            </w:tcBorders>
            <w:vAlign w:val="center"/>
          </w:tcPr>
          <w:p w14:paraId="4655763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14:paraId="38B6590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2458A8A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44B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800" w:type="dxa"/>
            <w:tcBorders>
              <w:top w:val="single" w:color="auto" w:sz="4" w:space="0"/>
              <w:left w:val="single" w:color="auto" w:sz="4" w:space="0"/>
              <w:bottom w:val="single" w:color="auto" w:sz="4" w:space="0"/>
              <w:right w:val="single" w:color="auto" w:sz="4" w:space="0"/>
            </w:tcBorders>
            <w:vAlign w:val="center"/>
          </w:tcPr>
          <w:p w14:paraId="60269308">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14:paraId="6421066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医疗机构在医疗救治过程中未按照规定保管医学记录资料的</w:t>
            </w:r>
          </w:p>
        </w:tc>
        <w:tc>
          <w:tcPr>
            <w:tcW w:w="4819" w:type="dxa"/>
            <w:tcBorders>
              <w:top w:val="single" w:color="auto" w:sz="4" w:space="0"/>
              <w:left w:val="single" w:color="auto" w:sz="4" w:space="0"/>
              <w:bottom w:val="single" w:color="auto" w:sz="4" w:space="0"/>
              <w:right w:val="single" w:color="auto" w:sz="4" w:space="0"/>
            </w:tcBorders>
            <w:vAlign w:val="center"/>
          </w:tcPr>
          <w:p w14:paraId="1DB4D68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54A4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0" w:type="dxa"/>
            <w:tcBorders>
              <w:top w:val="single" w:color="auto" w:sz="4" w:space="0"/>
              <w:left w:val="single" w:color="auto" w:sz="4" w:space="0"/>
              <w:bottom w:val="single" w:color="auto" w:sz="4" w:space="0"/>
              <w:right w:val="single" w:color="auto" w:sz="4" w:space="0"/>
            </w:tcBorders>
            <w:vAlign w:val="center"/>
          </w:tcPr>
          <w:p w14:paraId="3177A408">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14:paraId="2C59882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在医疗救治过程中未按照规定保管医学记录资料造成传染病传播、流行或者其他严重后果的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14:paraId="64EAF0D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35D1E60F">
      <w:pPr>
        <w:pStyle w:val="4"/>
      </w:pPr>
    </w:p>
    <w:p w14:paraId="7A158872">
      <w:pPr>
        <w:pStyle w:val="4"/>
        <w:rPr>
          <w:b w:val="0"/>
        </w:rPr>
      </w:pPr>
      <w:bookmarkStart w:id="52" w:name="_Toc132292898"/>
      <w:bookmarkStart w:id="53" w:name="_Toc105976058"/>
      <w:r>
        <w:rPr>
          <w:rFonts w:hint="eastAsia"/>
        </w:rPr>
        <w:t>第十六条</w:t>
      </w:r>
      <w:r>
        <w:t xml:space="preserve"> </w:t>
      </w:r>
      <w:r>
        <w:rPr>
          <w:rFonts w:hint="eastAsia"/>
        </w:rPr>
        <w:t>医疗机构故意泄露传染病病人、病原携带者、疑似传染病病人、密切接触者涉及个人隐私的有关信息、资料的</w:t>
      </w:r>
      <w:bookmarkEnd w:id="52"/>
      <w:bookmarkEnd w:id="53"/>
    </w:p>
    <w:p w14:paraId="6F452D0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BFAFED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14:paraId="4FE310B4">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（七）故意泄露传染病病人、病原携带者、疑似传染病病人、密切接触者涉及个人隐私的有关信息、资料的。</w:t>
      </w:r>
    </w:p>
    <w:p w14:paraId="4C9BBB31">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14:paraId="1A3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tcBorders>
              <w:top w:val="single" w:color="auto" w:sz="4" w:space="0"/>
              <w:left w:val="single" w:color="auto" w:sz="4" w:space="0"/>
              <w:bottom w:val="single" w:color="auto" w:sz="4" w:space="0"/>
              <w:right w:val="single" w:color="auto" w:sz="4" w:space="0"/>
            </w:tcBorders>
            <w:vAlign w:val="center"/>
          </w:tcPr>
          <w:p w14:paraId="7590089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14:paraId="740BEEB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20B7587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B76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00" w:type="dxa"/>
            <w:tcBorders>
              <w:top w:val="single" w:color="auto" w:sz="4" w:space="0"/>
              <w:left w:val="single" w:color="auto" w:sz="4" w:space="0"/>
              <w:bottom w:val="single" w:color="auto" w:sz="4" w:space="0"/>
              <w:right w:val="single" w:color="auto" w:sz="4" w:space="0"/>
            </w:tcBorders>
            <w:vAlign w:val="center"/>
          </w:tcPr>
          <w:p w14:paraId="2028E389">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14:paraId="2A4071D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及个人隐私的有关信息和资料的</w:t>
            </w:r>
          </w:p>
        </w:tc>
        <w:tc>
          <w:tcPr>
            <w:tcW w:w="4819" w:type="dxa"/>
            <w:tcBorders>
              <w:top w:val="single" w:color="auto" w:sz="4" w:space="0"/>
              <w:left w:val="single" w:color="auto" w:sz="4" w:space="0"/>
              <w:bottom w:val="single" w:color="auto" w:sz="4" w:space="0"/>
              <w:right w:val="single" w:color="auto" w:sz="4" w:space="0"/>
            </w:tcBorders>
            <w:vAlign w:val="center"/>
          </w:tcPr>
          <w:p w14:paraId="720E310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75D9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14:paraId="4C9AF5FD">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14:paraId="40327DB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故意泄露传染病病人、病原携带者、疑似传染病病人、密切接触者涉及个人隐私的有关信息、资料造成不良影响或者恐慌性事件或其他严重后果的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14:paraId="289913A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14:paraId="38CF5100">
      <w:pPr>
        <w:pStyle w:val="4"/>
      </w:pPr>
    </w:p>
    <w:p w14:paraId="122FCAE8">
      <w:pPr>
        <w:pStyle w:val="4"/>
        <w:rPr>
          <w:b w:val="0"/>
        </w:rPr>
      </w:pPr>
      <w:bookmarkStart w:id="54" w:name="_Toc105976059"/>
      <w:bookmarkStart w:id="55" w:name="_Toc132292899"/>
      <w:r>
        <w:rPr>
          <w:rFonts w:hint="eastAsia"/>
        </w:rPr>
        <w:t>第十七条</w:t>
      </w:r>
      <w:r>
        <w:t xml:space="preserve"> </w:t>
      </w:r>
      <w:r>
        <w:rPr>
          <w:rFonts w:hint="eastAsia"/>
        </w:rPr>
        <w:t>采供血机构及其工作人员隐瞒、谎报、缓报传染病疫情的</w:t>
      </w:r>
      <w:bookmarkEnd w:id="54"/>
      <w:bookmarkEnd w:id="55"/>
    </w:p>
    <w:p w14:paraId="6B0BF26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7E34B6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p w14:paraId="1DF92B3C">
      <w:pPr>
        <w:spacing w:before="156" w:beforeLines="50" w:after="0" w:line="440" w:lineRule="exact"/>
        <w:jc w:val="center"/>
        <w:rPr>
          <w:rFonts w:ascii="Times New Roman" w:cs="Times New Roman"/>
          <w:b/>
          <w:bCs/>
          <w:sz w:val="28"/>
          <w:szCs w:val="28"/>
        </w:rPr>
      </w:pPr>
    </w:p>
    <w:p w14:paraId="37231D1A">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14:paraId="4543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tcBorders>
              <w:top w:val="single" w:color="auto" w:sz="4" w:space="0"/>
              <w:left w:val="single" w:color="auto" w:sz="4" w:space="0"/>
              <w:bottom w:val="single" w:color="auto" w:sz="4" w:space="0"/>
              <w:right w:val="single" w:color="auto" w:sz="4" w:space="0"/>
            </w:tcBorders>
            <w:vAlign w:val="center"/>
          </w:tcPr>
          <w:p w14:paraId="25E96D0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14:paraId="27ECBAE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0C313A5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FAD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60" w:type="dxa"/>
            <w:tcBorders>
              <w:top w:val="single" w:color="auto" w:sz="4" w:space="0"/>
              <w:left w:val="single" w:color="auto" w:sz="4" w:space="0"/>
              <w:bottom w:val="single" w:color="auto" w:sz="4" w:space="0"/>
              <w:right w:val="single" w:color="auto" w:sz="4" w:space="0"/>
            </w:tcBorders>
            <w:vAlign w:val="center"/>
          </w:tcPr>
          <w:p w14:paraId="524660E6">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14:paraId="51B74FE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采供血机构有下列情形之一的，导致因输入血液引起经血液传播疾病发生的：</w:t>
            </w: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、未按照规定报告传染病疫情；</w:t>
            </w:r>
            <w:r>
              <w:rPr>
                <w:rFonts w:ascii="Times New Roman" w:hAnsi="Times New Roman" w:eastAsia="仿宋_GB2312" w:cs="Times New Roman"/>
                <w:sz w:val="24"/>
                <w:szCs w:val="24"/>
              </w:rPr>
              <w:t xml:space="preserve"> B</w:t>
            </w:r>
            <w:r>
              <w:rPr>
                <w:rFonts w:hint="eastAsia" w:ascii="Times New Roman" w:hAnsi="Times New Roman" w:eastAsia="仿宋_GB2312" w:cs="Times New Roman"/>
                <w:sz w:val="24"/>
                <w:szCs w:val="24"/>
              </w:rPr>
              <w:t>、隐瞒、谎报、缓报传染病疫情；</w:t>
            </w:r>
            <w:r>
              <w:rPr>
                <w:rFonts w:ascii="Times New Roman" w:hAnsi="Times New Roman" w:eastAsia="仿宋_GB2312" w:cs="Times New Roman"/>
                <w:sz w:val="24"/>
                <w:szCs w:val="24"/>
              </w:rPr>
              <w:t xml:space="preserve"> C</w:t>
            </w:r>
            <w:r>
              <w:rPr>
                <w:rFonts w:hint="eastAsia" w:ascii="Times New Roman" w:hAnsi="Times New Roman" w:eastAsia="仿宋_GB2312" w:cs="Times New Roman"/>
                <w:sz w:val="24"/>
                <w:szCs w:val="24"/>
              </w:rPr>
              <w:t>、未执行国家有关规定</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14:paraId="3A5ADF7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5619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1AEE911E">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14:paraId="5E73494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采供血机构及其工作人员隐瞒、谎报、缓报传染病疫情造成传染病传播、流行或者人员死亡或者未执行国家有关规定，导致因输入血液引起经血液传播疾病发生或其他严重后果的</w:t>
            </w:r>
          </w:p>
        </w:tc>
        <w:tc>
          <w:tcPr>
            <w:tcW w:w="4550" w:type="dxa"/>
            <w:vMerge w:val="restart"/>
            <w:tcBorders>
              <w:top w:val="single" w:color="auto" w:sz="4" w:space="0"/>
              <w:left w:val="single" w:color="auto" w:sz="4" w:space="0"/>
              <w:bottom w:val="single" w:color="auto" w:sz="4" w:space="0"/>
              <w:right w:val="single" w:color="auto" w:sz="4" w:space="0"/>
            </w:tcBorders>
            <w:vAlign w:val="center"/>
          </w:tcPr>
          <w:p w14:paraId="3A809C2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依法吊销采供血机构的执业许可证</w:t>
            </w:r>
          </w:p>
        </w:tc>
      </w:tr>
      <w:tr w14:paraId="0A84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2A8C61F6">
            <w:pPr>
              <w:adjustRightInd/>
              <w:snapToGrid/>
              <w:spacing w:after="0" w:line="340" w:lineRule="exact"/>
              <w:rPr>
                <w:rFonts w:ascii="Times New Roman" w:hAnsi="Times New Roman" w:cs="Times New Roman"/>
                <w:sz w:val="24"/>
                <w:szCs w:val="24"/>
              </w:rPr>
            </w:pPr>
          </w:p>
        </w:tc>
        <w:tc>
          <w:tcPr>
            <w:tcW w:w="7780" w:type="dxa"/>
            <w:tcBorders>
              <w:top w:val="single" w:color="auto" w:sz="4" w:space="0"/>
              <w:left w:val="single" w:color="auto" w:sz="4" w:space="0"/>
              <w:bottom w:val="single" w:color="auto" w:sz="4" w:space="0"/>
              <w:right w:val="single" w:color="auto" w:sz="4" w:space="0"/>
            </w:tcBorders>
            <w:vAlign w:val="center"/>
          </w:tcPr>
          <w:p w14:paraId="4C5D0B2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发现本法规定的传染病疫情或者发现其他传染病暴发、流行以及突发原因不明的传染病时，未遵循疫情报告属地管理原则，未按照国务院规定的或者国务院卫生行政部门规定的内容、程序、方式和时限报告造成传染病传播、流行或者人员死亡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14:paraId="584A4DB1">
            <w:pPr>
              <w:adjustRightInd/>
              <w:snapToGrid/>
              <w:spacing w:after="0" w:line="340" w:lineRule="exact"/>
              <w:rPr>
                <w:rFonts w:ascii="Times New Roman" w:hAnsi="Times New Roman" w:eastAsia="仿宋" w:cs="Times New Roman"/>
                <w:sz w:val="24"/>
                <w:szCs w:val="24"/>
              </w:rPr>
            </w:pPr>
          </w:p>
        </w:tc>
      </w:tr>
      <w:tr w14:paraId="389E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4D92A43C">
            <w:pPr>
              <w:adjustRightInd/>
              <w:snapToGrid/>
              <w:spacing w:after="0" w:line="340" w:lineRule="exact"/>
              <w:rPr>
                <w:rFonts w:ascii="Times New Roman" w:hAnsi="Times New Roman" w:cs="Times New Roman"/>
                <w:sz w:val="24"/>
                <w:szCs w:val="24"/>
              </w:rPr>
            </w:pPr>
          </w:p>
        </w:tc>
        <w:tc>
          <w:tcPr>
            <w:tcW w:w="7780" w:type="dxa"/>
            <w:tcBorders>
              <w:top w:val="single" w:color="auto" w:sz="4" w:space="0"/>
              <w:left w:val="single" w:color="auto" w:sz="4" w:space="0"/>
              <w:bottom w:val="single" w:color="auto" w:sz="4" w:space="0"/>
              <w:right w:val="single" w:color="auto" w:sz="4" w:space="0"/>
            </w:tcBorders>
            <w:vAlign w:val="center"/>
          </w:tcPr>
          <w:p w14:paraId="0C8CD60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采供血机构未执行国家有关规定，未保证血液、血液制品的质量，非法采集血液或者组织他人出卖血液造成传染病传播、流行或者人员死亡或其他严重后果的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14:paraId="2B169578">
            <w:pPr>
              <w:adjustRightInd/>
              <w:snapToGrid/>
              <w:spacing w:after="0" w:line="340" w:lineRule="exact"/>
              <w:rPr>
                <w:rFonts w:ascii="Times New Roman" w:hAnsi="Times New Roman" w:eastAsia="仿宋" w:cs="Times New Roman"/>
                <w:sz w:val="24"/>
                <w:szCs w:val="24"/>
              </w:rPr>
            </w:pPr>
          </w:p>
        </w:tc>
      </w:tr>
    </w:tbl>
    <w:p w14:paraId="74F3DD65">
      <w:pPr>
        <w:pStyle w:val="4"/>
      </w:pPr>
    </w:p>
    <w:p w14:paraId="71D130E8">
      <w:pPr>
        <w:pStyle w:val="4"/>
        <w:rPr>
          <w:b w:val="0"/>
        </w:rPr>
      </w:pPr>
      <w:bookmarkStart w:id="56" w:name="_Toc132292900"/>
      <w:bookmarkStart w:id="57" w:name="_Toc105976060"/>
      <w:r>
        <w:rPr>
          <w:rFonts w:hint="eastAsia"/>
        </w:rPr>
        <w:t>第十八条</w:t>
      </w:r>
      <w:r>
        <w:t xml:space="preserve"> </w:t>
      </w:r>
      <w:r>
        <w:rPr>
          <w:rFonts w:hint="eastAsia"/>
        </w:rPr>
        <w:t>用于传染病防治的消毒产品不符合国家卫生标准和卫生规范，导致或者可能导致传染病传播、流行的</w:t>
      </w:r>
      <w:bookmarkEnd w:id="56"/>
      <w:bookmarkEnd w:id="57"/>
    </w:p>
    <w:p w14:paraId="2ADD70D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1D83C6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1D55F65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r>
        <w:rPr>
          <w:rFonts w:ascii="Times New Roman" w:hAnsi="Times New Roman" w:eastAsia="仿宋_GB2312" w:cs="Times New Roman"/>
          <w:sz w:val="32"/>
          <w:szCs w:val="32"/>
        </w:rPr>
        <w:t xml:space="preserve"> </w:t>
      </w:r>
    </w:p>
    <w:p w14:paraId="17F03B1C">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229"/>
        <w:gridCol w:w="4960"/>
      </w:tblGrid>
      <w:tr w14:paraId="6E4E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1" w:type="dxa"/>
            <w:tcBorders>
              <w:top w:val="single" w:color="auto" w:sz="4" w:space="0"/>
              <w:left w:val="single" w:color="auto" w:sz="4" w:space="0"/>
              <w:bottom w:val="single" w:color="auto" w:sz="4" w:space="0"/>
              <w:right w:val="single" w:color="auto" w:sz="4" w:space="0"/>
            </w:tcBorders>
            <w:vAlign w:val="center"/>
          </w:tcPr>
          <w:p w14:paraId="30D1E31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29" w:type="dxa"/>
            <w:tcBorders>
              <w:top w:val="single" w:color="auto" w:sz="4" w:space="0"/>
              <w:left w:val="single" w:color="auto" w:sz="4" w:space="0"/>
              <w:bottom w:val="single" w:color="auto" w:sz="4" w:space="0"/>
              <w:right w:val="single" w:color="auto" w:sz="4" w:space="0"/>
            </w:tcBorders>
            <w:vAlign w:val="center"/>
          </w:tcPr>
          <w:p w14:paraId="720EE5D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60" w:type="dxa"/>
            <w:tcBorders>
              <w:top w:val="single" w:color="auto" w:sz="4" w:space="0"/>
              <w:left w:val="single" w:color="auto" w:sz="4" w:space="0"/>
              <w:bottom w:val="single" w:color="auto" w:sz="4" w:space="0"/>
              <w:right w:val="single" w:color="auto" w:sz="4" w:space="0"/>
            </w:tcBorders>
            <w:vAlign w:val="center"/>
          </w:tcPr>
          <w:p w14:paraId="76C27AC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F6C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01" w:type="dxa"/>
            <w:tcBorders>
              <w:top w:val="single" w:color="auto" w:sz="4" w:space="0"/>
              <w:left w:val="single" w:color="auto" w:sz="4" w:space="0"/>
              <w:bottom w:val="single" w:color="auto" w:sz="4" w:space="0"/>
              <w:right w:val="single" w:color="auto" w:sz="4" w:space="0"/>
            </w:tcBorders>
            <w:vAlign w:val="center"/>
          </w:tcPr>
          <w:p w14:paraId="018B366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229" w:type="dxa"/>
            <w:tcBorders>
              <w:top w:val="single" w:color="auto" w:sz="4" w:space="0"/>
              <w:left w:val="single" w:color="auto" w:sz="4" w:space="0"/>
              <w:bottom w:val="single" w:color="auto" w:sz="4" w:space="0"/>
              <w:right w:val="single" w:color="auto" w:sz="4" w:space="0"/>
            </w:tcBorders>
            <w:vAlign w:val="center"/>
          </w:tcPr>
          <w:p w14:paraId="54ECB66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用于传染病防治的消毒产品不符合国家卫生标准和卫生规范可能导致传染病传播、流行的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14:paraId="2355083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14:paraId="0EB8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01" w:type="dxa"/>
            <w:tcBorders>
              <w:top w:val="single" w:color="auto" w:sz="4" w:space="0"/>
              <w:left w:val="single" w:color="auto" w:sz="4" w:space="0"/>
              <w:bottom w:val="single" w:color="auto" w:sz="4" w:space="0"/>
              <w:right w:val="single" w:color="auto" w:sz="4" w:space="0"/>
            </w:tcBorders>
            <w:vAlign w:val="center"/>
          </w:tcPr>
          <w:p w14:paraId="4768957C">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229" w:type="dxa"/>
            <w:tcBorders>
              <w:top w:val="single" w:color="auto" w:sz="4" w:space="0"/>
              <w:left w:val="single" w:color="auto" w:sz="4" w:space="0"/>
              <w:bottom w:val="single" w:color="auto" w:sz="4" w:space="0"/>
              <w:right w:val="single" w:color="auto" w:sz="4" w:space="0"/>
            </w:tcBorders>
            <w:vAlign w:val="center"/>
          </w:tcPr>
          <w:p w14:paraId="201DA2C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用于传染病防治的消毒产品不符合国家卫生标准和卫生规范导致传染病传播的</w:t>
            </w:r>
          </w:p>
        </w:tc>
        <w:tc>
          <w:tcPr>
            <w:tcW w:w="4960" w:type="dxa"/>
            <w:tcBorders>
              <w:top w:val="single" w:color="auto" w:sz="4" w:space="0"/>
              <w:left w:val="single" w:color="auto" w:sz="4" w:space="0"/>
              <w:bottom w:val="single" w:color="auto" w:sz="4" w:space="0"/>
              <w:right w:val="single" w:color="auto" w:sz="4" w:space="0"/>
            </w:tcBorders>
            <w:vAlign w:val="center"/>
          </w:tcPr>
          <w:p w14:paraId="5C4DBD2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元以下</w:t>
            </w:r>
          </w:p>
        </w:tc>
      </w:tr>
      <w:tr w14:paraId="36DC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1" w:type="dxa"/>
            <w:tcBorders>
              <w:top w:val="single" w:color="auto" w:sz="4" w:space="0"/>
              <w:left w:val="single" w:color="auto" w:sz="4" w:space="0"/>
              <w:bottom w:val="single" w:color="auto" w:sz="4" w:space="0"/>
              <w:right w:val="single" w:color="auto" w:sz="4" w:space="0"/>
            </w:tcBorders>
            <w:vAlign w:val="center"/>
          </w:tcPr>
          <w:p w14:paraId="3AECCFA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229" w:type="dxa"/>
            <w:tcBorders>
              <w:top w:val="single" w:color="auto" w:sz="4" w:space="0"/>
              <w:left w:val="single" w:color="auto" w:sz="4" w:space="0"/>
              <w:bottom w:val="single" w:color="auto" w:sz="4" w:space="0"/>
              <w:right w:val="single" w:color="auto" w:sz="4" w:space="0"/>
            </w:tcBorders>
            <w:vAlign w:val="center"/>
          </w:tcPr>
          <w:p w14:paraId="3D8CBBA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用于传染病防治的消毒产品不符合国家卫生标准和卫生规范导致传染病流行的</w:t>
            </w:r>
          </w:p>
        </w:tc>
        <w:tc>
          <w:tcPr>
            <w:tcW w:w="4960" w:type="dxa"/>
            <w:tcBorders>
              <w:top w:val="single" w:color="auto" w:sz="4" w:space="0"/>
              <w:left w:val="single" w:color="auto" w:sz="4" w:space="0"/>
              <w:bottom w:val="single" w:color="auto" w:sz="4" w:space="0"/>
              <w:right w:val="single" w:color="auto" w:sz="4" w:space="0"/>
            </w:tcBorders>
            <w:vAlign w:val="center"/>
          </w:tcPr>
          <w:p w14:paraId="30BF654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w:t>
            </w:r>
          </w:p>
        </w:tc>
      </w:tr>
      <w:tr w14:paraId="427E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14:paraId="672E43D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229" w:type="dxa"/>
            <w:tcBorders>
              <w:top w:val="single" w:color="auto" w:sz="4" w:space="0"/>
              <w:left w:val="single" w:color="auto" w:sz="4" w:space="0"/>
              <w:bottom w:val="single" w:color="auto" w:sz="4" w:space="0"/>
              <w:right w:val="single" w:color="auto" w:sz="4" w:space="0"/>
            </w:tcBorders>
            <w:vAlign w:val="center"/>
          </w:tcPr>
          <w:p w14:paraId="0BF87E9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用于传染病防治的消毒产品不符合国家卫生标准和卫生规范导致传染病传播的区域进一步扩大</w:t>
            </w:r>
          </w:p>
        </w:tc>
        <w:tc>
          <w:tcPr>
            <w:tcW w:w="4960" w:type="dxa"/>
            <w:tcBorders>
              <w:top w:val="single" w:color="auto" w:sz="4" w:space="0"/>
              <w:left w:val="single" w:color="auto" w:sz="4" w:space="0"/>
              <w:bottom w:val="single" w:color="auto" w:sz="4" w:space="0"/>
              <w:right w:val="single" w:color="auto" w:sz="4" w:space="0"/>
            </w:tcBorders>
            <w:vAlign w:val="center"/>
          </w:tcPr>
          <w:p w14:paraId="346A873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元以下，已取得许可证的，依法暂扣许可证</w:t>
            </w:r>
          </w:p>
        </w:tc>
      </w:tr>
      <w:tr w14:paraId="4B72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7BA38472">
            <w:pPr>
              <w:adjustRightInd/>
              <w:snapToGrid/>
              <w:spacing w:after="0" w:line="340" w:lineRule="exact"/>
              <w:rPr>
                <w:rFonts w:ascii="Times New Roman" w:hAnsi="Times New Roman" w:eastAsia="仿宋" w:cs="Times New Roman"/>
                <w:b/>
                <w:bCs/>
                <w:sz w:val="24"/>
                <w:szCs w:val="24"/>
              </w:rPr>
            </w:pPr>
          </w:p>
        </w:tc>
        <w:tc>
          <w:tcPr>
            <w:tcW w:w="7229" w:type="dxa"/>
            <w:tcBorders>
              <w:top w:val="single" w:color="auto" w:sz="4" w:space="0"/>
              <w:left w:val="single" w:color="auto" w:sz="4" w:space="0"/>
              <w:bottom w:val="single" w:color="auto" w:sz="4" w:space="0"/>
              <w:right w:val="single" w:color="auto" w:sz="4" w:space="0"/>
            </w:tcBorders>
            <w:vAlign w:val="center"/>
          </w:tcPr>
          <w:p w14:paraId="44737F6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用于传染病防治的消毒产品不符合国家卫生标准和卫生规范导致传染病暴发流行或其他严重后果</w:t>
            </w:r>
          </w:p>
        </w:tc>
        <w:tc>
          <w:tcPr>
            <w:tcW w:w="4960" w:type="dxa"/>
            <w:tcBorders>
              <w:top w:val="single" w:color="auto" w:sz="4" w:space="0"/>
              <w:left w:val="single" w:color="auto" w:sz="4" w:space="0"/>
              <w:bottom w:val="single" w:color="auto" w:sz="4" w:space="0"/>
              <w:right w:val="single" w:color="auto" w:sz="4" w:space="0"/>
            </w:tcBorders>
            <w:vAlign w:val="center"/>
          </w:tcPr>
          <w:p w14:paraId="7277B03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元以下，已取得许可证的，依法吊销许可证</w:t>
            </w:r>
          </w:p>
        </w:tc>
      </w:tr>
    </w:tbl>
    <w:p w14:paraId="239F77D4">
      <w:pPr>
        <w:pStyle w:val="4"/>
      </w:pPr>
    </w:p>
    <w:p w14:paraId="626A5386">
      <w:pPr>
        <w:pStyle w:val="4"/>
        <w:rPr>
          <w:b w:val="0"/>
        </w:rPr>
      </w:pPr>
      <w:bookmarkStart w:id="58" w:name="_Toc132292901"/>
      <w:bookmarkStart w:id="59" w:name="_Toc105976061"/>
      <w:r>
        <w:rPr>
          <w:rFonts w:hint="eastAsia"/>
        </w:rPr>
        <w:t>第十九条</w:t>
      </w:r>
      <w:r>
        <w:t xml:space="preserve"> </w:t>
      </w:r>
      <w:r>
        <w:rPr>
          <w:rFonts w:hint="eastAsia"/>
        </w:rPr>
        <w:t>出售、运输疫区中被传染病病原体污染或者可能被传染病病原体污染的物品，未进行消毒处理，导致或者可能导致传染病传播、流行的</w:t>
      </w:r>
      <w:bookmarkEnd w:id="58"/>
      <w:bookmarkEnd w:id="59"/>
    </w:p>
    <w:p w14:paraId="05EAEAC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41B1FD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《中华人民共和国传染病防治法》第七十三条第（四）项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ascii="Times New Roman" w:hAnsi="Times New Roman" w:eastAsia="仿宋_GB2312" w:cs="Times New Roman"/>
          <w:sz w:val="32"/>
          <w:szCs w:val="32"/>
        </w:rPr>
        <w:t xml:space="preserve"> </w:t>
      </w:r>
    </w:p>
    <w:p w14:paraId="764CD79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（四）出售、运输疫区中被传染病病原体污染或者可能被传染病病原体污染的物品，未进行消毒处理的；</w:t>
      </w:r>
    </w:p>
    <w:p w14:paraId="27D068F5">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8"/>
        <w:gridCol w:w="4714"/>
      </w:tblGrid>
      <w:tr w14:paraId="1019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18" w:type="dxa"/>
            <w:tcBorders>
              <w:top w:val="single" w:color="auto" w:sz="4" w:space="0"/>
              <w:left w:val="single" w:color="auto" w:sz="4" w:space="0"/>
              <w:bottom w:val="single" w:color="auto" w:sz="4" w:space="0"/>
              <w:right w:val="single" w:color="auto" w:sz="4" w:space="0"/>
            </w:tcBorders>
            <w:vAlign w:val="center"/>
          </w:tcPr>
          <w:p w14:paraId="13D7B2B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14:paraId="50BDF71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4" w:type="dxa"/>
            <w:tcBorders>
              <w:top w:val="single" w:color="auto" w:sz="4" w:space="0"/>
              <w:left w:val="single" w:color="auto" w:sz="4" w:space="0"/>
              <w:bottom w:val="single" w:color="auto" w:sz="4" w:space="0"/>
              <w:right w:val="single" w:color="auto" w:sz="4" w:space="0"/>
            </w:tcBorders>
            <w:vAlign w:val="center"/>
          </w:tcPr>
          <w:p w14:paraId="17C76D5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F2E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18" w:type="dxa"/>
            <w:tcBorders>
              <w:top w:val="single" w:color="auto" w:sz="4" w:space="0"/>
              <w:left w:val="single" w:color="auto" w:sz="4" w:space="0"/>
              <w:bottom w:val="single" w:color="auto" w:sz="4" w:space="0"/>
              <w:right w:val="single" w:color="auto" w:sz="4" w:space="0"/>
            </w:tcBorders>
            <w:vAlign w:val="center"/>
          </w:tcPr>
          <w:p w14:paraId="064613B5">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938" w:type="dxa"/>
            <w:tcBorders>
              <w:top w:val="single" w:color="auto" w:sz="4" w:space="0"/>
              <w:left w:val="single" w:color="auto" w:sz="4" w:space="0"/>
              <w:bottom w:val="single" w:color="auto" w:sz="4" w:space="0"/>
              <w:right w:val="single" w:color="auto" w:sz="4" w:space="0"/>
            </w:tcBorders>
            <w:vAlign w:val="center"/>
          </w:tcPr>
          <w:p w14:paraId="1688444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14:paraId="4EF8DFA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14:paraId="557F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8" w:type="dxa"/>
            <w:tcBorders>
              <w:top w:val="single" w:color="auto" w:sz="4" w:space="0"/>
              <w:left w:val="single" w:color="auto" w:sz="4" w:space="0"/>
              <w:bottom w:val="single" w:color="auto" w:sz="4" w:space="0"/>
              <w:right w:val="single" w:color="auto" w:sz="4" w:space="0"/>
            </w:tcBorders>
            <w:vAlign w:val="center"/>
          </w:tcPr>
          <w:p w14:paraId="5727733A">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38" w:type="dxa"/>
            <w:tcBorders>
              <w:top w:val="single" w:color="auto" w:sz="4" w:space="0"/>
              <w:left w:val="single" w:color="auto" w:sz="4" w:space="0"/>
              <w:bottom w:val="single" w:color="auto" w:sz="4" w:space="0"/>
              <w:right w:val="single" w:color="auto" w:sz="4" w:space="0"/>
            </w:tcBorders>
            <w:vAlign w:val="center"/>
          </w:tcPr>
          <w:p w14:paraId="5B2BB22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14:paraId="3E412EF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元以下</w:t>
            </w:r>
          </w:p>
        </w:tc>
      </w:tr>
      <w:tr w14:paraId="77AD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tcBorders>
              <w:top w:val="single" w:color="auto" w:sz="4" w:space="0"/>
              <w:left w:val="single" w:color="auto" w:sz="4" w:space="0"/>
              <w:bottom w:val="single" w:color="auto" w:sz="4" w:space="0"/>
              <w:right w:val="single" w:color="auto" w:sz="4" w:space="0"/>
            </w:tcBorders>
            <w:vAlign w:val="center"/>
          </w:tcPr>
          <w:p w14:paraId="51146EA9">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14:paraId="243F3E4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出售、运输疫区中被或可能被甲类传染病、按照甲类管理的乙类传染病病原体污染的物品、未进行消毒处理，导致或者可能导致传染病传播、流行的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14:paraId="760B339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w:t>
            </w:r>
          </w:p>
        </w:tc>
      </w:tr>
      <w:tr w14:paraId="4CD1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63E23C6C">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38" w:type="dxa"/>
            <w:tcBorders>
              <w:top w:val="single" w:color="auto" w:sz="4" w:space="0"/>
              <w:left w:val="single" w:color="auto" w:sz="4" w:space="0"/>
              <w:bottom w:val="single" w:color="auto" w:sz="4" w:space="0"/>
              <w:right w:val="single" w:color="auto" w:sz="4" w:space="0"/>
            </w:tcBorders>
            <w:vAlign w:val="center"/>
          </w:tcPr>
          <w:p w14:paraId="45DB604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出售、运输疫区中被或可能被乙类传染病病原体污染的物品、未进行消毒处理，导致或者可能导致传染病传播、流行的区域进一步扩大</w:t>
            </w:r>
          </w:p>
        </w:tc>
        <w:tc>
          <w:tcPr>
            <w:tcW w:w="4714" w:type="dxa"/>
            <w:tcBorders>
              <w:top w:val="single" w:color="auto" w:sz="4" w:space="0"/>
              <w:left w:val="single" w:color="auto" w:sz="4" w:space="0"/>
              <w:bottom w:val="single" w:color="auto" w:sz="4" w:space="0"/>
              <w:right w:val="single" w:color="auto" w:sz="4" w:space="0"/>
            </w:tcBorders>
            <w:vAlign w:val="center"/>
          </w:tcPr>
          <w:p w14:paraId="7A47F74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元以下，已取得许可证的，依法暂扣许可证</w:t>
            </w:r>
          </w:p>
        </w:tc>
      </w:tr>
      <w:tr w14:paraId="3F8C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67EA752">
            <w:pPr>
              <w:adjustRightInd/>
              <w:snapToGrid/>
              <w:spacing w:after="0"/>
              <w:rPr>
                <w:rFonts w:ascii="Times New Roman" w:hAnsi="Times New Roman" w:eastAsia="仿宋" w:cs="Times New Roman"/>
                <w:b/>
                <w:bCs/>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14:paraId="6B55F9E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出售、运输疫区中被或可能被甲类传染病、按照甲类管理的乙类传染病病原体污染的物品、未进行消毒处理，导致或者可能导致传染病暴发流行或其他严重后果</w:t>
            </w:r>
          </w:p>
        </w:tc>
        <w:tc>
          <w:tcPr>
            <w:tcW w:w="4714" w:type="dxa"/>
            <w:tcBorders>
              <w:top w:val="single" w:color="auto" w:sz="4" w:space="0"/>
              <w:left w:val="single" w:color="auto" w:sz="4" w:space="0"/>
              <w:bottom w:val="single" w:color="auto" w:sz="4" w:space="0"/>
              <w:right w:val="single" w:color="auto" w:sz="4" w:space="0"/>
            </w:tcBorders>
            <w:vAlign w:val="center"/>
          </w:tcPr>
          <w:p w14:paraId="6529FA6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元以下，已取得许可证的，依法吊销许可证</w:t>
            </w:r>
          </w:p>
        </w:tc>
      </w:tr>
    </w:tbl>
    <w:p w14:paraId="4B9803F1">
      <w:pPr>
        <w:pStyle w:val="4"/>
      </w:pPr>
    </w:p>
    <w:p w14:paraId="4ED51D3D">
      <w:pPr>
        <w:pStyle w:val="4"/>
        <w:rPr>
          <w:b w:val="0"/>
        </w:rPr>
      </w:pPr>
      <w:bookmarkStart w:id="60" w:name="_Toc132292902"/>
      <w:bookmarkStart w:id="61" w:name="_Toc105976062"/>
      <w:r>
        <w:rPr>
          <w:rFonts w:hint="eastAsia"/>
        </w:rPr>
        <w:t>第二十条</w:t>
      </w:r>
      <w:r>
        <w:t xml:space="preserve"> </w:t>
      </w:r>
      <w:r>
        <w:rPr>
          <w:rFonts w:hint="eastAsia"/>
        </w:rPr>
        <w:t>疾病预防控制机构、医疗机构和从事病原微生物实验的单位不符合国家规定的条件和技术标准，对传染病病原体样本未按照规定进行严格管理，造成实验室感染和病原微生物扩散的</w:t>
      </w:r>
      <w:bookmarkEnd w:id="60"/>
      <w:bookmarkEnd w:id="61"/>
    </w:p>
    <w:p w14:paraId="4527440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851DE57">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《中华人民共和国传染病防治法》第七十四条第（一）项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14:paraId="5C50B471">
      <w:pPr>
        <w:spacing w:after="0" w:line="440" w:lineRule="exact"/>
        <w:ind w:firstLine="640" w:firstLineChars="200"/>
        <w:rPr>
          <w:rFonts w:ascii="Times New Roman" w:hAnsi="Times New Roman" w:cs="Times New Roman"/>
          <w:b/>
          <w:sz w:val="28"/>
          <w:szCs w:val="28"/>
        </w:rPr>
      </w:pPr>
      <w:r>
        <w:rPr>
          <w:rFonts w:hint="eastAsia" w:ascii="Times New Roman" w:hAnsi="Times New Roman" w:eastAsia="仿宋_GB2312" w:cs="Times New Roman"/>
          <w:bCs/>
          <w:sz w:val="32"/>
          <w:szCs w:val="32"/>
        </w:rPr>
        <w:t>（一）疾病预防控制机构、医疗机构和从事病原微生物实验的单位不符合国家规定的条件和技术标准，对传染病病原体样本未按照规定进行严格管理，造成实验室感染和病原微生物扩散的；</w:t>
      </w:r>
    </w:p>
    <w:p w14:paraId="2644C33B">
      <w:pPr>
        <w:spacing w:before="156" w:beforeLines="50" w:after="0" w:line="440" w:lineRule="exact"/>
        <w:jc w:val="center"/>
        <w:rPr>
          <w:rFonts w:ascii="Times New Roman" w:cs="Times New Roman"/>
          <w:b/>
          <w:bCs/>
          <w:sz w:val="28"/>
          <w:szCs w:val="28"/>
        </w:rPr>
      </w:pPr>
    </w:p>
    <w:p w14:paraId="1ECEB4E4">
      <w:pPr>
        <w:spacing w:before="156" w:beforeLines="50" w:after="0" w:line="440" w:lineRule="exact"/>
        <w:jc w:val="center"/>
        <w:rPr>
          <w:rFonts w:ascii="Times New Roman" w:cs="Times New Roman"/>
          <w:b/>
          <w:bCs/>
          <w:sz w:val="28"/>
          <w:szCs w:val="28"/>
        </w:rPr>
      </w:pPr>
    </w:p>
    <w:p w14:paraId="722257B9">
      <w:pPr>
        <w:spacing w:before="156" w:beforeLines="50" w:after="0" w:line="440" w:lineRule="exact"/>
        <w:jc w:val="center"/>
        <w:rPr>
          <w:rFonts w:ascii="Times New Roman" w:cs="Times New Roman"/>
          <w:b/>
          <w:bCs/>
          <w:sz w:val="28"/>
          <w:szCs w:val="28"/>
        </w:rPr>
      </w:pPr>
    </w:p>
    <w:p w14:paraId="4353E067">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925"/>
        <w:gridCol w:w="4726"/>
      </w:tblGrid>
      <w:tr w14:paraId="6AA0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9" w:type="dxa"/>
            <w:tcBorders>
              <w:top w:val="single" w:color="auto" w:sz="4" w:space="0"/>
              <w:left w:val="single" w:color="auto" w:sz="4" w:space="0"/>
              <w:bottom w:val="single" w:color="auto" w:sz="4" w:space="0"/>
              <w:right w:val="single" w:color="auto" w:sz="4" w:space="0"/>
            </w:tcBorders>
            <w:vAlign w:val="center"/>
          </w:tcPr>
          <w:p w14:paraId="55D7ECB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5" w:type="dxa"/>
            <w:tcBorders>
              <w:top w:val="single" w:color="auto" w:sz="4" w:space="0"/>
              <w:left w:val="single" w:color="auto" w:sz="4" w:space="0"/>
              <w:bottom w:val="single" w:color="auto" w:sz="4" w:space="0"/>
              <w:right w:val="single" w:color="auto" w:sz="4" w:space="0"/>
            </w:tcBorders>
            <w:vAlign w:val="center"/>
          </w:tcPr>
          <w:p w14:paraId="487293E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14:paraId="399802E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997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tcBorders>
              <w:top w:val="single" w:color="auto" w:sz="4" w:space="0"/>
              <w:left w:val="single" w:color="auto" w:sz="4" w:space="0"/>
              <w:bottom w:val="single" w:color="auto" w:sz="4" w:space="0"/>
              <w:right w:val="single" w:color="auto" w:sz="4" w:space="0"/>
            </w:tcBorders>
            <w:vAlign w:val="center"/>
          </w:tcPr>
          <w:p w14:paraId="2596DB09">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25" w:type="dxa"/>
            <w:tcBorders>
              <w:top w:val="single" w:color="auto" w:sz="4" w:space="0"/>
              <w:left w:val="single" w:color="auto" w:sz="4" w:space="0"/>
              <w:bottom w:val="single" w:color="auto" w:sz="4" w:space="0"/>
              <w:right w:val="single" w:color="auto" w:sz="4" w:space="0"/>
            </w:tcBorders>
            <w:vAlign w:val="center"/>
          </w:tcPr>
          <w:p w14:paraId="555B04B0">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疾病预防控制机构、医疗机构和从事病原微生物实验的单位，不符合国家规定的条件和技术标准，对传染病病原体样本未按照规定进行严格管理，造成实验室感染和病原微生物扩散，存在导致传染病传播、流行隐患的</w:t>
            </w:r>
          </w:p>
        </w:tc>
        <w:tc>
          <w:tcPr>
            <w:tcW w:w="4726" w:type="dxa"/>
            <w:tcBorders>
              <w:top w:val="single" w:color="auto" w:sz="4" w:space="0"/>
              <w:left w:val="single" w:color="auto" w:sz="4" w:space="0"/>
              <w:bottom w:val="single" w:color="auto" w:sz="4" w:space="0"/>
              <w:right w:val="single" w:color="auto" w:sz="4" w:space="0"/>
            </w:tcBorders>
            <w:vAlign w:val="center"/>
          </w:tcPr>
          <w:p w14:paraId="1B96665A">
            <w:pPr>
              <w:spacing w:after="0" w:line="3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通报批评、警告</w:t>
            </w:r>
          </w:p>
          <w:p w14:paraId="2E475D65">
            <w:pPr>
              <w:spacing w:after="0" w:line="340" w:lineRule="exact"/>
              <w:rPr>
                <w:rFonts w:ascii="Times New Roman" w:hAnsi="Times New Roman" w:eastAsia="仿宋" w:cs="Times New Roman"/>
                <w:bCs/>
                <w:sz w:val="24"/>
                <w:szCs w:val="24"/>
              </w:rPr>
            </w:pPr>
          </w:p>
        </w:tc>
      </w:tr>
      <w:tr w14:paraId="704B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14:paraId="16280AA4">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25" w:type="dxa"/>
            <w:tcBorders>
              <w:top w:val="single" w:color="auto" w:sz="4" w:space="0"/>
              <w:left w:val="single" w:color="auto" w:sz="4" w:space="0"/>
              <w:bottom w:val="single" w:color="auto" w:sz="4" w:space="0"/>
              <w:right w:val="single" w:color="auto" w:sz="4" w:space="0"/>
            </w:tcBorders>
            <w:vAlign w:val="center"/>
          </w:tcPr>
          <w:p w14:paraId="18A9091F">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疾病预防控制机构、医疗机构和从事病原微生物实验的单位不符合国家规定的条件和技术标准，对传染病病原体样本未按照规定进行严格管理，造成实验室感染和病原微生物扩散，导致丙类传染病传播、流行的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14:paraId="53703C69">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给予警告，已取得许可证的，依法暂扣许可证</w:t>
            </w:r>
          </w:p>
        </w:tc>
      </w:tr>
      <w:tr w14:paraId="4875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14:paraId="77C097B6">
            <w:pPr>
              <w:adjustRightInd/>
              <w:snapToGrid/>
              <w:spacing w:after="0"/>
              <w:rPr>
                <w:rFonts w:ascii="Times New Roman" w:hAnsi="Times New Roman" w:cs="Times New Roman"/>
                <w:sz w:val="24"/>
                <w:szCs w:val="24"/>
              </w:rPr>
            </w:pPr>
          </w:p>
        </w:tc>
        <w:tc>
          <w:tcPr>
            <w:tcW w:w="7925" w:type="dxa"/>
            <w:tcBorders>
              <w:top w:val="single" w:color="auto" w:sz="4" w:space="0"/>
              <w:left w:val="single" w:color="auto" w:sz="4" w:space="0"/>
              <w:bottom w:val="single" w:color="auto" w:sz="4" w:space="0"/>
              <w:right w:val="single" w:color="auto" w:sz="4" w:space="0"/>
            </w:tcBorders>
            <w:vAlign w:val="center"/>
          </w:tcPr>
          <w:p w14:paraId="37370E79">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疾病预防控制机构、医疗机构和从事病原微生物实验的单位不符合国家规定的条件和技术标准，对传染病病原体样本未按照规定进行严格管理，实验室感染和病原微生物扩散，导致乙类传染病传播、流行的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14:paraId="2EAEDF35">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给予警告，已取得许可证的，依法吊销许可证</w:t>
            </w:r>
          </w:p>
        </w:tc>
      </w:tr>
      <w:tr w14:paraId="3DEB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14:paraId="1D3154A2">
            <w:pPr>
              <w:adjustRightInd/>
              <w:snapToGrid/>
              <w:spacing w:after="0"/>
              <w:rPr>
                <w:rFonts w:ascii="Times New Roman" w:hAnsi="Times New Roman" w:cs="Times New Roman"/>
                <w:sz w:val="24"/>
                <w:szCs w:val="24"/>
              </w:rPr>
            </w:pPr>
          </w:p>
        </w:tc>
        <w:tc>
          <w:tcPr>
            <w:tcW w:w="7925" w:type="dxa"/>
            <w:tcBorders>
              <w:top w:val="single" w:color="auto" w:sz="4" w:space="0"/>
              <w:left w:val="single" w:color="auto" w:sz="4" w:space="0"/>
              <w:bottom w:val="single" w:color="auto" w:sz="4" w:space="0"/>
              <w:right w:val="single" w:color="auto" w:sz="4" w:space="0"/>
            </w:tcBorders>
            <w:vAlign w:val="center"/>
          </w:tcPr>
          <w:p w14:paraId="213610E9">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疾病预防控制机构、医疗机构和从事病原微生物实验的单位不符合国家规定的条件和技术标准，对传染病病原体样本未按照规定进行严格管理，实验室感染和病原微生物扩散，导致甲类传染病传播、流行的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14:paraId="61CF20E8">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给予警告，已取得许可证的，依法吊销许可证，依法吊销有关责任人员的执业证书</w:t>
            </w:r>
          </w:p>
        </w:tc>
      </w:tr>
    </w:tbl>
    <w:p w14:paraId="42EE40D1">
      <w:pPr>
        <w:pStyle w:val="4"/>
      </w:pPr>
    </w:p>
    <w:p w14:paraId="1F840639">
      <w:pPr>
        <w:pStyle w:val="4"/>
        <w:rPr>
          <w:b w:val="0"/>
        </w:rPr>
      </w:pPr>
      <w:bookmarkStart w:id="62" w:name="_Toc105976063"/>
      <w:bookmarkStart w:id="63" w:name="_Toc132292903"/>
      <w:r>
        <w:rPr>
          <w:rFonts w:hint="eastAsia"/>
        </w:rPr>
        <w:t>第二十一条</w:t>
      </w:r>
      <w:r>
        <w:t xml:space="preserve"> </w:t>
      </w:r>
      <w:r>
        <w:rPr>
          <w:rFonts w:hint="eastAsia"/>
        </w:rPr>
        <w:t>违反国家有关规定，采集、保藏、携带、运输和使用传染病菌种、毒种和传染病检测样本的</w:t>
      </w:r>
      <w:bookmarkEnd w:id="62"/>
      <w:bookmarkEnd w:id="63"/>
    </w:p>
    <w:p w14:paraId="5EA0386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2E9010E">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《中华人民共和国传染病防治法》第七十四条第（二）项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14:paraId="6E1EFFF2">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（二）违反国家有关规定，采集、保藏、携带、运输和使用传染病菌种、毒种和传染病检测样本的；</w:t>
      </w:r>
    </w:p>
    <w:p w14:paraId="5AB92159">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14:paraId="103D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0" w:type="dxa"/>
            <w:tcBorders>
              <w:top w:val="single" w:color="auto" w:sz="4" w:space="0"/>
              <w:left w:val="single" w:color="auto" w:sz="4" w:space="0"/>
              <w:bottom w:val="single" w:color="auto" w:sz="4" w:space="0"/>
              <w:right w:val="single" w:color="auto" w:sz="4" w:space="0"/>
            </w:tcBorders>
            <w:vAlign w:val="center"/>
          </w:tcPr>
          <w:p w14:paraId="18EB3B7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14:paraId="687AE26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037460D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11E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tcBorders>
              <w:top w:val="single" w:color="auto" w:sz="4" w:space="0"/>
              <w:left w:val="single" w:color="auto" w:sz="4" w:space="0"/>
              <w:bottom w:val="single" w:color="auto" w:sz="4" w:space="0"/>
              <w:right w:val="single" w:color="auto" w:sz="4" w:space="0"/>
            </w:tcBorders>
            <w:vAlign w:val="center"/>
          </w:tcPr>
          <w:p w14:paraId="575782ED">
            <w:pPr>
              <w:spacing w:after="0" w:line="440" w:lineRule="exact"/>
              <w:jc w:val="center"/>
              <w:rPr>
                <w:rFonts w:ascii="Times New Roman" w:hAnsi="Times New Roman" w:cs="Times New Roman"/>
                <w:sz w:val="24"/>
                <w:szCs w:val="24"/>
              </w:rPr>
            </w:pPr>
            <w:r>
              <w:rPr>
                <w:rFonts w:hint="eastAsia" w:ascii="Times New Roman" w:hAnsi="Times New Roman" w:cs="Times New Roman"/>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14:paraId="1B8D231E">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违反国家有关规定，采集、保藏、携带、运输和使用非高致病性传染病菌种、毒种和传染病检测样本的</w:t>
            </w:r>
          </w:p>
        </w:tc>
        <w:tc>
          <w:tcPr>
            <w:tcW w:w="4819" w:type="dxa"/>
            <w:tcBorders>
              <w:top w:val="single" w:color="auto" w:sz="4" w:space="0"/>
              <w:left w:val="single" w:color="auto" w:sz="4" w:space="0"/>
              <w:bottom w:val="single" w:color="auto" w:sz="4" w:space="0"/>
              <w:right w:val="single" w:color="auto" w:sz="4" w:space="0"/>
            </w:tcBorders>
            <w:vAlign w:val="center"/>
          </w:tcPr>
          <w:p w14:paraId="26099268">
            <w:pPr>
              <w:spacing w:after="0" w:line="340" w:lineRule="exact"/>
              <w:rPr>
                <w:rFonts w:ascii="Times New Roman" w:hAnsi="Times New Roman" w:eastAsia="仿宋_GB2312" w:cs="Times New Roman"/>
                <w:bCs/>
                <w:sz w:val="24"/>
              </w:rPr>
            </w:pPr>
            <w:r>
              <w:rPr>
                <w:rFonts w:hint="eastAsia" w:ascii="Times New Roman" w:hAnsi="Times New Roman" w:eastAsia="仿宋_GB2312" w:cs="Times New Roman"/>
                <w:bCs/>
                <w:sz w:val="24"/>
              </w:rPr>
              <w:t>通报批评、警告</w:t>
            </w:r>
          </w:p>
        </w:tc>
      </w:tr>
      <w:tr w14:paraId="0780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14:paraId="2FD66DB1">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14:paraId="27E5B4C0">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违反国家有关规定，采集、保藏、携带、运输和使用传染病菌种、毒种和传染病检测样本的</w:t>
            </w:r>
          </w:p>
        </w:tc>
        <w:tc>
          <w:tcPr>
            <w:tcW w:w="4819" w:type="dxa"/>
            <w:tcBorders>
              <w:top w:val="single" w:color="auto" w:sz="4" w:space="0"/>
              <w:left w:val="single" w:color="auto" w:sz="4" w:space="0"/>
              <w:bottom w:val="single" w:color="auto" w:sz="4" w:space="0"/>
              <w:right w:val="single" w:color="auto" w:sz="4" w:space="0"/>
            </w:tcBorders>
            <w:vAlign w:val="center"/>
          </w:tcPr>
          <w:p w14:paraId="0EC3ED4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给予警告，已取得许可证的，依法暂扣许可证</w:t>
            </w:r>
          </w:p>
        </w:tc>
      </w:tr>
      <w:tr w14:paraId="14F3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4E46277C">
            <w:pPr>
              <w:adjustRightInd/>
              <w:snapToGrid/>
              <w:spacing w:after="0"/>
              <w:rPr>
                <w:rFonts w:ascii="Times New Roman" w:hAnsi="Times New Roman" w:cs="Times New Roman"/>
                <w:sz w:val="24"/>
                <w:szCs w:val="24"/>
              </w:rPr>
            </w:pPr>
          </w:p>
        </w:tc>
        <w:tc>
          <w:tcPr>
            <w:tcW w:w="7271" w:type="dxa"/>
            <w:tcBorders>
              <w:top w:val="single" w:color="auto" w:sz="4" w:space="0"/>
              <w:left w:val="single" w:color="auto" w:sz="4" w:space="0"/>
              <w:bottom w:val="single" w:color="auto" w:sz="4" w:space="0"/>
              <w:right w:val="single" w:color="auto" w:sz="4" w:space="0"/>
            </w:tcBorders>
            <w:vAlign w:val="center"/>
          </w:tcPr>
          <w:p w14:paraId="01C0430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违反国家有关规定，采集、保藏、携带、运输和使用传染病菌种、毒种和传染病检测样本造成传染病传播或其他严重后果</w:t>
            </w:r>
          </w:p>
        </w:tc>
        <w:tc>
          <w:tcPr>
            <w:tcW w:w="4819" w:type="dxa"/>
            <w:tcBorders>
              <w:top w:val="single" w:color="auto" w:sz="4" w:space="0"/>
              <w:left w:val="single" w:color="auto" w:sz="4" w:space="0"/>
              <w:bottom w:val="single" w:color="auto" w:sz="4" w:space="0"/>
              <w:right w:val="single" w:color="auto" w:sz="4" w:space="0"/>
            </w:tcBorders>
            <w:vAlign w:val="center"/>
          </w:tcPr>
          <w:p w14:paraId="32AEB94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w:t>
            </w:r>
          </w:p>
        </w:tc>
      </w:tr>
      <w:tr w14:paraId="4F29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6E31C2CD">
            <w:pPr>
              <w:adjustRightInd/>
              <w:snapToGrid/>
              <w:spacing w:after="0"/>
              <w:rPr>
                <w:rFonts w:ascii="Times New Roman" w:hAnsi="Times New Roman" w:cs="Times New Roman"/>
                <w:sz w:val="24"/>
                <w:szCs w:val="24"/>
              </w:rPr>
            </w:pPr>
          </w:p>
        </w:tc>
        <w:tc>
          <w:tcPr>
            <w:tcW w:w="7271" w:type="dxa"/>
            <w:tcBorders>
              <w:top w:val="single" w:color="auto" w:sz="4" w:space="0"/>
              <w:left w:val="single" w:color="auto" w:sz="4" w:space="0"/>
              <w:bottom w:val="single" w:color="auto" w:sz="4" w:space="0"/>
              <w:right w:val="single" w:color="auto" w:sz="4" w:space="0"/>
            </w:tcBorders>
            <w:vAlign w:val="center"/>
          </w:tcPr>
          <w:p w14:paraId="4400A7B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违反国家有关规定，采集、保藏、携带、运输和使用传染病菌种、毒种和传染病检测样本造成传染病流行以及其他严重后果的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14:paraId="5EDBE48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给予警告，已取得许可证的，依法吊销许可证，依法吊销有关责任人员的执业证书</w:t>
            </w:r>
          </w:p>
        </w:tc>
      </w:tr>
    </w:tbl>
    <w:p w14:paraId="547046E9">
      <w:pPr>
        <w:pStyle w:val="4"/>
      </w:pPr>
    </w:p>
    <w:p w14:paraId="5064EAF1">
      <w:pPr>
        <w:pStyle w:val="4"/>
        <w:rPr>
          <w:b w:val="0"/>
        </w:rPr>
      </w:pPr>
      <w:bookmarkStart w:id="64" w:name="_Toc105976064"/>
      <w:bookmarkStart w:id="65" w:name="_Toc132292904"/>
      <w:r>
        <w:rPr>
          <w:rFonts w:hint="eastAsia"/>
        </w:rPr>
        <w:t>第二十二条</w:t>
      </w:r>
      <w:r>
        <w:t xml:space="preserve"> </w:t>
      </w:r>
      <w:r>
        <w:rPr>
          <w:rFonts w:hint="eastAsia"/>
        </w:rPr>
        <w:t>疾病预防控制机构、医疗机构未执行国家有关规定，导致因输入血液、使用血液制品引起经血液传播疾病发生的</w:t>
      </w:r>
      <w:bookmarkEnd w:id="64"/>
      <w:bookmarkEnd w:id="65"/>
    </w:p>
    <w:p w14:paraId="16DEECB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0CD2AC3">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《中华人民共和国传染病防治法》第七十四条第（三）项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14:paraId="4846FDB3">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（三）疾病预防控制机构、医疗机构未执行国家有关规定，导致因输入血液、使用血液制品引起经血液传播疾病发生的；</w:t>
      </w:r>
    </w:p>
    <w:p w14:paraId="0A627330">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22"/>
        <w:gridCol w:w="4550"/>
      </w:tblGrid>
      <w:tr w14:paraId="4A45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14:paraId="47C6BC4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tcBorders>
              <w:top w:val="single" w:color="auto" w:sz="4" w:space="0"/>
              <w:left w:val="single" w:color="auto" w:sz="4" w:space="0"/>
              <w:bottom w:val="single" w:color="auto" w:sz="4" w:space="0"/>
              <w:right w:val="single" w:color="auto" w:sz="4" w:space="0"/>
            </w:tcBorders>
            <w:vAlign w:val="center"/>
          </w:tcPr>
          <w:p w14:paraId="5B519C0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1DE6CF7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EA8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tcBorders>
              <w:top w:val="single" w:color="auto" w:sz="4" w:space="0"/>
              <w:left w:val="single" w:color="auto" w:sz="4" w:space="0"/>
              <w:bottom w:val="single" w:color="auto" w:sz="4" w:space="0"/>
              <w:right w:val="single" w:color="auto" w:sz="4" w:space="0"/>
            </w:tcBorders>
            <w:vAlign w:val="center"/>
          </w:tcPr>
          <w:p w14:paraId="19DB0197">
            <w:pPr>
              <w:spacing w:line="340" w:lineRule="exact"/>
              <w:ind w:firstLine="480" w:firstLineChars="200"/>
              <w:rPr>
                <w:rFonts w:ascii="Times New Roman" w:hAnsi="Times New Roman" w:eastAsia="仿宋" w:cs="Times New Roman"/>
                <w:bCs/>
                <w:sz w:val="24"/>
              </w:rPr>
            </w:pPr>
            <w:r>
              <w:rPr>
                <w:rFonts w:hint="eastAsia" w:ascii="Times New Roman" w:hAnsi="Times New Roman" w:eastAsia="仿宋_GB2312" w:cs="Times New Roman"/>
                <w:bCs/>
                <w:sz w:val="24"/>
              </w:rPr>
              <w:t>一般</w:t>
            </w:r>
          </w:p>
        </w:tc>
        <w:tc>
          <w:tcPr>
            <w:tcW w:w="7922" w:type="dxa"/>
            <w:tcBorders>
              <w:top w:val="single" w:color="auto" w:sz="4" w:space="0"/>
              <w:left w:val="single" w:color="auto" w:sz="4" w:space="0"/>
              <w:bottom w:val="single" w:color="auto" w:sz="4" w:space="0"/>
              <w:right w:val="single" w:color="auto" w:sz="4" w:space="0"/>
            </w:tcBorders>
            <w:vAlign w:val="center"/>
          </w:tcPr>
          <w:p w14:paraId="65C9D79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疾病预防控制机构、医疗机构未执行国家有关规定，存在导致经血液传播疾病隐患的</w:t>
            </w:r>
          </w:p>
        </w:tc>
        <w:tc>
          <w:tcPr>
            <w:tcW w:w="4550" w:type="dxa"/>
            <w:tcBorders>
              <w:top w:val="single" w:color="auto" w:sz="4" w:space="0"/>
              <w:left w:val="single" w:color="auto" w:sz="4" w:space="0"/>
              <w:bottom w:val="single" w:color="auto" w:sz="4" w:space="0"/>
              <w:right w:val="single" w:color="auto" w:sz="4" w:space="0"/>
            </w:tcBorders>
            <w:vAlign w:val="center"/>
          </w:tcPr>
          <w:p w14:paraId="55FCB84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06CD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7FE6C7F3">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22" w:type="dxa"/>
            <w:tcBorders>
              <w:top w:val="single" w:color="auto" w:sz="4" w:space="0"/>
              <w:left w:val="single" w:color="auto" w:sz="4" w:space="0"/>
              <w:bottom w:val="single" w:color="auto" w:sz="4" w:space="0"/>
              <w:right w:val="single" w:color="auto" w:sz="4" w:space="0"/>
            </w:tcBorders>
            <w:vAlign w:val="center"/>
          </w:tcPr>
          <w:p w14:paraId="7B677804">
            <w:pPr>
              <w:spacing w:after="0" w:line="340" w:lineRule="exact"/>
              <w:rPr>
                <w:rFonts w:ascii="Times New Roman" w:hAnsi="Times New Roman" w:eastAsia="仿宋" w:cs="Times New Roman"/>
                <w:sz w:val="24"/>
              </w:rPr>
            </w:pPr>
            <w:r>
              <w:rPr>
                <w:rFonts w:hint="eastAsia" w:ascii="Times New Roman" w:hAnsi="Times New Roman" w:eastAsia="仿宋_GB2312" w:cs="Times New Roman"/>
                <w:sz w:val="24"/>
              </w:rPr>
              <w:t>疾病预防控制机构、医疗机构未执行国家有关规定，导致因输入血液、使用血液制品引起经血液传播疾病发生的</w:t>
            </w:r>
          </w:p>
        </w:tc>
        <w:tc>
          <w:tcPr>
            <w:tcW w:w="4550" w:type="dxa"/>
            <w:tcBorders>
              <w:top w:val="single" w:color="auto" w:sz="4" w:space="0"/>
              <w:left w:val="single" w:color="auto" w:sz="4" w:space="0"/>
              <w:bottom w:val="single" w:color="auto" w:sz="4" w:space="0"/>
              <w:right w:val="single" w:color="auto" w:sz="4" w:space="0"/>
            </w:tcBorders>
            <w:vAlign w:val="center"/>
          </w:tcPr>
          <w:p w14:paraId="29C003B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给予警告，已取得许可证的，依法暂扣许可证</w:t>
            </w:r>
          </w:p>
        </w:tc>
      </w:tr>
      <w:tr w14:paraId="11F6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45DE064">
            <w:pPr>
              <w:adjustRightInd/>
              <w:snapToGrid/>
              <w:spacing w:after="0"/>
              <w:rPr>
                <w:rFonts w:ascii="Times New Roman" w:hAnsi="Times New Roman" w:cs="Times New Roman"/>
                <w:sz w:val="24"/>
                <w:szCs w:val="24"/>
              </w:rPr>
            </w:pPr>
          </w:p>
        </w:tc>
        <w:tc>
          <w:tcPr>
            <w:tcW w:w="7922" w:type="dxa"/>
            <w:tcBorders>
              <w:top w:val="single" w:color="auto" w:sz="4" w:space="0"/>
              <w:left w:val="single" w:color="auto" w:sz="4" w:space="0"/>
              <w:bottom w:val="single" w:color="auto" w:sz="4" w:space="0"/>
              <w:right w:val="single" w:color="auto" w:sz="4" w:space="0"/>
            </w:tcBorders>
            <w:vAlign w:val="center"/>
          </w:tcPr>
          <w:p w14:paraId="648D813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疾病预防控制机构、医疗机构未执行国家有关规定，导致因输入血液、使用血液制品引起经血液传播疾病发生并造成传染病传播或其他严重后果</w:t>
            </w:r>
          </w:p>
        </w:tc>
        <w:tc>
          <w:tcPr>
            <w:tcW w:w="4550" w:type="dxa"/>
            <w:tcBorders>
              <w:top w:val="single" w:color="auto" w:sz="4" w:space="0"/>
              <w:left w:val="single" w:color="auto" w:sz="4" w:space="0"/>
              <w:bottom w:val="single" w:color="auto" w:sz="4" w:space="0"/>
              <w:right w:val="single" w:color="auto" w:sz="4" w:space="0"/>
            </w:tcBorders>
            <w:vAlign w:val="center"/>
          </w:tcPr>
          <w:p w14:paraId="1CB6E94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w:t>
            </w:r>
          </w:p>
        </w:tc>
      </w:tr>
      <w:tr w14:paraId="5637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135CAAE">
            <w:pPr>
              <w:adjustRightInd/>
              <w:snapToGrid/>
              <w:spacing w:after="0"/>
              <w:rPr>
                <w:rFonts w:ascii="Times New Roman" w:hAnsi="Times New Roman" w:cs="Times New Roman"/>
                <w:sz w:val="24"/>
                <w:szCs w:val="24"/>
              </w:rPr>
            </w:pPr>
          </w:p>
        </w:tc>
        <w:tc>
          <w:tcPr>
            <w:tcW w:w="7922" w:type="dxa"/>
            <w:tcBorders>
              <w:top w:val="single" w:color="auto" w:sz="4" w:space="0"/>
              <w:left w:val="single" w:color="auto" w:sz="4" w:space="0"/>
              <w:bottom w:val="single" w:color="auto" w:sz="4" w:space="0"/>
              <w:right w:val="single" w:color="auto" w:sz="4" w:space="0"/>
            </w:tcBorders>
            <w:vAlign w:val="center"/>
          </w:tcPr>
          <w:p w14:paraId="4C6ED69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疾病预防控制机构、医疗机构未执行国家有关规定，导致因输入血液、使用血液制品引起经血液传播疾病发生造成传染病流行以及其他严重后果的</w:t>
            </w:r>
          </w:p>
        </w:tc>
        <w:tc>
          <w:tcPr>
            <w:tcW w:w="4550" w:type="dxa"/>
            <w:tcBorders>
              <w:top w:val="single" w:color="auto" w:sz="4" w:space="0"/>
              <w:left w:val="single" w:color="auto" w:sz="4" w:space="0"/>
              <w:bottom w:val="single" w:color="auto" w:sz="4" w:space="0"/>
              <w:right w:val="single" w:color="auto" w:sz="4" w:space="0"/>
            </w:tcBorders>
            <w:vAlign w:val="center"/>
          </w:tcPr>
          <w:p w14:paraId="7A03318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给予警告，已取得许可证的，依法吊销许可证，依法吊销有关责任人员的执业证书</w:t>
            </w:r>
          </w:p>
        </w:tc>
      </w:tr>
    </w:tbl>
    <w:p w14:paraId="6E564E02">
      <w:pPr>
        <w:pStyle w:val="4"/>
        <w:rPr>
          <w:rFonts w:ascii="楷体_GB2312" w:eastAsia="楷体_GB2312"/>
        </w:rPr>
      </w:pPr>
      <w:bookmarkStart w:id="66" w:name="_Toc485215413"/>
      <w:bookmarkStart w:id="67" w:name="_Toc328729470"/>
      <w:bookmarkStart w:id="68" w:name="_Toc10446_WPSOffice_Level3"/>
      <w:bookmarkStart w:id="69" w:name="_Toc17120_WPSOffice_Level3"/>
      <w:bookmarkStart w:id="70" w:name="_Toc105976065"/>
      <w:bookmarkStart w:id="71" w:name="_Toc328729474"/>
    </w:p>
    <w:p w14:paraId="25758F5F">
      <w:pPr>
        <w:pStyle w:val="4"/>
        <w:rPr>
          <w:rFonts w:ascii="楷体_GB2312" w:eastAsia="楷体_GB2312"/>
        </w:rPr>
      </w:pPr>
      <w:bookmarkStart w:id="72" w:name="_Toc132292905"/>
      <w:r>
        <w:rPr>
          <w:rFonts w:hint="eastAsia" w:ascii="楷体_GB2312" w:eastAsia="楷体_GB2312"/>
        </w:rPr>
        <w:t>（四）《中华人民共和国传染病防治法实施办法》</w:t>
      </w:r>
      <w:bookmarkEnd w:id="66"/>
      <w:bookmarkEnd w:id="67"/>
      <w:bookmarkEnd w:id="68"/>
      <w:bookmarkEnd w:id="69"/>
      <w:bookmarkEnd w:id="70"/>
      <w:bookmarkEnd w:id="72"/>
    </w:p>
    <w:p w14:paraId="5DE09920">
      <w:pPr>
        <w:pStyle w:val="4"/>
        <w:rPr>
          <w:b w:val="0"/>
        </w:rPr>
      </w:pPr>
      <w:bookmarkStart w:id="73" w:name="_Toc132292906"/>
      <w:bookmarkStart w:id="74" w:name="_Toc105976066"/>
      <w:r>
        <w:rPr>
          <w:rFonts w:hint="eastAsia"/>
        </w:rPr>
        <w:t>第二十三条</w:t>
      </w:r>
      <w:r>
        <w:t xml:space="preserve"> </w:t>
      </w:r>
      <w:r>
        <w:rPr>
          <w:rFonts w:hint="eastAsia"/>
        </w:rPr>
        <w:t>对被传染病病原体污染的污水、污物、粪便不按规定进行消毒处理的</w:t>
      </w:r>
      <w:bookmarkEnd w:id="73"/>
      <w:bookmarkEnd w:id="74"/>
    </w:p>
    <w:p w14:paraId="33A126A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DCD97B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《中华人民共和国传染病防治法实施办法》第六十六条第一款第（四）项、第二款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14:paraId="0E935A2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（四）对被传染病病原体污染的污水、污物、粪便不按规定进行消毒处理的；</w:t>
      </w:r>
    </w:p>
    <w:p w14:paraId="20B380C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14:paraId="55EEE8C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14:paraId="2E8BA98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14:paraId="5CE1B8B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14:paraId="13C9E29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14:paraId="458E7010">
      <w:pPr>
        <w:spacing w:after="0" w:line="440" w:lineRule="exact"/>
        <w:ind w:firstLine="640" w:firstLineChars="200"/>
        <w:rPr>
          <w:rFonts w:ascii="Times New Roman" w:hAnsi="Times New Roman" w:eastAsia="仿宋_GB2312" w:cs="Times New Roman"/>
          <w:sz w:val="24"/>
          <w:szCs w:val="24"/>
        </w:rPr>
      </w:pPr>
      <w:r>
        <w:rPr>
          <w:rFonts w:hint="eastAsia" w:ascii="Times New Roman" w:hAnsi="Times New Roman" w:eastAsia="仿宋_GB2312" w:cs="Times New Roman"/>
          <w:sz w:val="32"/>
          <w:szCs w:val="32"/>
        </w:rPr>
        <w:t>（五）拒绝执行《传染病防治法》及本办法的规定，屡经教育仍继续违法的</w:t>
      </w:r>
      <w:r>
        <w:rPr>
          <w:rFonts w:hint="eastAsia" w:ascii="Times New Roman" w:hAnsi="Times New Roman" w:eastAsia="仿宋_GB2312" w:cs="Times New Roman"/>
          <w:sz w:val="24"/>
          <w:szCs w:val="24"/>
        </w:rPr>
        <w:t>。</w:t>
      </w:r>
    </w:p>
    <w:p w14:paraId="7A733497">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8318"/>
        <w:gridCol w:w="4062"/>
      </w:tblGrid>
      <w:tr w14:paraId="2BFE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14:paraId="215D659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18" w:type="dxa"/>
            <w:tcBorders>
              <w:top w:val="single" w:color="auto" w:sz="4" w:space="0"/>
              <w:left w:val="single" w:color="auto" w:sz="4" w:space="0"/>
              <w:bottom w:val="single" w:color="auto" w:sz="4" w:space="0"/>
              <w:right w:val="single" w:color="auto" w:sz="4" w:space="0"/>
            </w:tcBorders>
            <w:vAlign w:val="center"/>
          </w:tcPr>
          <w:p w14:paraId="5D68354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62" w:type="dxa"/>
            <w:tcBorders>
              <w:top w:val="single" w:color="auto" w:sz="4" w:space="0"/>
              <w:left w:val="single" w:color="auto" w:sz="4" w:space="0"/>
              <w:bottom w:val="single" w:color="auto" w:sz="4" w:space="0"/>
              <w:right w:val="single" w:color="auto" w:sz="4" w:space="0"/>
            </w:tcBorders>
            <w:vAlign w:val="center"/>
          </w:tcPr>
          <w:p w14:paraId="6E726D9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079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14:paraId="7F7060B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318" w:type="dxa"/>
            <w:tcBorders>
              <w:top w:val="single" w:color="auto" w:sz="4" w:space="0"/>
              <w:left w:val="single" w:color="auto" w:sz="4" w:space="0"/>
              <w:bottom w:val="single" w:color="auto" w:sz="4" w:space="0"/>
              <w:right w:val="single" w:color="auto" w:sz="4" w:space="0"/>
            </w:tcBorders>
            <w:vAlign w:val="center"/>
          </w:tcPr>
          <w:p w14:paraId="1CA0547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对被传染病病原体污染的污水、污物、粪便不按规定进行消毒处理的</w:t>
            </w:r>
          </w:p>
        </w:tc>
        <w:tc>
          <w:tcPr>
            <w:tcW w:w="4062" w:type="dxa"/>
            <w:tcBorders>
              <w:top w:val="single" w:color="auto" w:sz="4" w:space="0"/>
              <w:left w:val="single" w:color="auto" w:sz="4" w:space="0"/>
              <w:bottom w:val="single" w:color="auto" w:sz="4" w:space="0"/>
              <w:right w:val="single" w:color="auto" w:sz="4" w:space="0"/>
            </w:tcBorders>
            <w:vAlign w:val="center"/>
          </w:tcPr>
          <w:p w14:paraId="0769286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14:paraId="2EAD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14:paraId="5A86673F">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18" w:type="dxa"/>
            <w:tcBorders>
              <w:top w:val="single" w:color="auto" w:sz="4" w:space="0"/>
              <w:left w:val="single" w:color="auto" w:sz="4" w:space="0"/>
              <w:bottom w:val="single" w:color="auto" w:sz="4" w:space="0"/>
              <w:right w:val="single" w:color="auto" w:sz="4" w:space="0"/>
            </w:tcBorders>
            <w:vAlign w:val="center"/>
          </w:tcPr>
          <w:p w14:paraId="07D1BF3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对被传染病病原体污染的污水、污物、粪便未进行消毒处理，或有造成甲类传染病、艾滋病、肺炭疽以外传染病传播危险的</w:t>
            </w:r>
          </w:p>
        </w:tc>
        <w:tc>
          <w:tcPr>
            <w:tcW w:w="4062" w:type="dxa"/>
            <w:tcBorders>
              <w:top w:val="single" w:color="auto" w:sz="4" w:space="0"/>
              <w:left w:val="single" w:color="auto" w:sz="4" w:space="0"/>
              <w:bottom w:val="single" w:color="auto" w:sz="4" w:space="0"/>
              <w:right w:val="single" w:color="auto" w:sz="4" w:space="0"/>
            </w:tcBorders>
            <w:vAlign w:val="center"/>
          </w:tcPr>
          <w:p w14:paraId="463CEF5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1753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30" w:type="dxa"/>
            <w:vMerge w:val="restart"/>
            <w:tcBorders>
              <w:top w:val="single" w:color="auto" w:sz="4" w:space="0"/>
              <w:left w:val="single" w:color="auto" w:sz="4" w:space="0"/>
              <w:bottom w:val="single" w:color="auto" w:sz="4" w:space="0"/>
              <w:right w:val="single" w:color="auto" w:sz="4" w:space="0"/>
            </w:tcBorders>
            <w:vAlign w:val="center"/>
          </w:tcPr>
          <w:p w14:paraId="0F999874">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18" w:type="dxa"/>
            <w:tcBorders>
              <w:top w:val="single" w:color="auto" w:sz="4" w:space="0"/>
              <w:left w:val="single" w:color="auto" w:sz="4" w:space="0"/>
              <w:bottom w:val="single" w:color="auto" w:sz="4" w:space="0"/>
              <w:right w:val="single" w:color="auto" w:sz="4" w:space="0"/>
            </w:tcBorders>
            <w:vAlign w:val="center"/>
          </w:tcPr>
          <w:p w14:paraId="6A408BE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对被传染病病原体污染的污水、污物、粪便不按规定进行消毒处理且有《中华人民共和国传染病防治法实施办法》第六十六条第二款第（五）项规定情形的</w:t>
            </w:r>
          </w:p>
        </w:tc>
        <w:tc>
          <w:tcPr>
            <w:tcW w:w="4062" w:type="dxa"/>
            <w:tcBorders>
              <w:top w:val="single" w:color="auto" w:sz="4" w:space="0"/>
              <w:left w:val="single" w:color="auto" w:sz="4" w:space="0"/>
              <w:bottom w:val="single" w:color="auto" w:sz="4" w:space="0"/>
              <w:right w:val="single" w:color="auto" w:sz="4" w:space="0"/>
            </w:tcBorders>
            <w:vAlign w:val="center"/>
          </w:tcPr>
          <w:p w14:paraId="4C420CD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2E6E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63B62D6E">
            <w:pPr>
              <w:adjustRightInd/>
              <w:snapToGrid/>
              <w:spacing w:after="0" w:line="340" w:lineRule="exact"/>
              <w:rPr>
                <w:rFonts w:ascii="Times New Roman" w:hAnsi="Times New Roman" w:eastAsia="仿宋" w:cs="Times New Roman"/>
                <w:b/>
                <w:bCs/>
                <w:sz w:val="24"/>
                <w:szCs w:val="24"/>
              </w:rPr>
            </w:pPr>
          </w:p>
        </w:tc>
        <w:tc>
          <w:tcPr>
            <w:tcW w:w="8318" w:type="dxa"/>
            <w:tcBorders>
              <w:top w:val="single" w:color="auto" w:sz="4" w:space="0"/>
              <w:left w:val="single" w:color="auto" w:sz="4" w:space="0"/>
              <w:bottom w:val="single" w:color="auto" w:sz="4" w:space="0"/>
              <w:right w:val="single" w:color="auto" w:sz="4" w:space="0"/>
            </w:tcBorders>
            <w:vAlign w:val="center"/>
          </w:tcPr>
          <w:p w14:paraId="70964BE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对被传染病病原体污染的污水、污物、粪便不按规定进行消毒处理且有《中华人民共和国传染病防治法实施办法》第六十六条第二款前四项规定情形之一的</w:t>
            </w:r>
          </w:p>
        </w:tc>
        <w:tc>
          <w:tcPr>
            <w:tcW w:w="4062" w:type="dxa"/>
            <w:tcBorders>
              <w:top w:val="single" w:color="auto" w:sz="4" w:space="0"/>
              <w:left w:val="single" w:color="auto" w:sz="4" w:space="0"/>
              <w:bottom w:val="single" w:color="auto" w:sz="4" w:space="0"/>
              <w:right w:val="single" w:color="auto" w:sz="4" w:space="0"/>
            </w:tcBorders>
            <w:vAlign w:val="center"/>
          </w:tcPr>
          <w:p w14:paraId="3E448ED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55C828A5">
      <w:pPr>
        <w:pStyle w:val="4"/>
      </w:pPr>
    </w:p>
    <w:p w14:paraId="607C94DA">
      <w:pPr>
        <w:pStyle w:val="4"/>
        <w:rPr>
          <w:b w:val="0"/>
        </w:rPr>
      </w:pPr>
      <w:bookmarkStart w:id="75" w:name="_Toc132292907"/>
      <w:bookmarkStart w:id="76" w:name="_Toc105976067"/>
      <w:r>
        <w:rPr>
          <w:rFonts w:hint="eastAsia"/>
        </w:rPr>
        <w:t>第二十四条</w:t>
      </w:r>
      <w:r>
        <w:t xml:space="preserve"> </w:t>
      </w:r>
      <w:r>
        <w:rPr>
          <w:rFonts w:hint="eastAsia"/>
        </w:rPr>
        <w:t>对被甲类和乙类传染病病人、病原携带者、疑似传染病病人污染的场所、物品未按照卫生防疫机构的要求实施必要的卫生处理的</w:t>
      </w:r>
      <w:bookmarkEnd w:id="75"/>
      <w:bookmarkEnd w:id="76"/>
    </w:p>
    <w:p w14:paraId="439884B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038B46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《中华人民共和国传染病防治法实施办法》第六十六条第一款第（五）项、第二款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14:paraId="29595D8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（五）对被甲类和乙类传染病病人、病原携带者、疑似传染病病人污染的场所、物品未按照卫生防疫机构的要求实施必要的卫生处理的；</w:t>
      </w:r>
    </w:p>
    <w:p w14:paraId="7AD3136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14:paraId="45D366D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14:paraId="6402512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14:paraId="534DDAC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14:paraId="2BED609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14:paraId="28A4EA4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14:paraId="043A0D0D">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7540"/>
        <w:gridCol w:w="4724"/>
      </w:tblGrid>
      <w:tr w14:paraId="0CCE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395663D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14:paraId="646D57F6">
            <w:pPr>
              <w:spacing w:after="0" w:line="440" w:lineRule="exact"/>
              <w:ind w:firstLine="482"/>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4" w:type="dxa"/>
            <w:tcBorders>
              <w:top w:val="single" w:color="auto" w:sz="4" w:space="0"/>
              <w:left w:val="single" w:color="auto" w:sz="4" w:space="0"/>
              <w:bottom w:val="single" w:color="auto" w:sz="4" w:space="0"/>
              <w:right w:val="single" w:color="auto" w:sz="4" w:space="0"/>
            </w:tcBorders>
            <w:vAlign w:val="center"/>
          </w:tcPr>
          <w:p w14:paraId="7C76A39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F96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3CCA9BF5">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40" w:type="dxa"/>
            <w:tcBorders>
              <w:top w:val="single" w:color="auto" w:sz="4" w:space="0"/>
              <w:left w:val="single" w:color="auto" w:sz="4" w:space="0"/>
              <w:bottom w:val="single" w:color="auto" w:sz="4" w:space="0"/>
              <w:right w:val="single" w:color="auto" w:sz="4" w:space="0"/>
            </w:tcBorders>
            <w:vAlign w:val="center"/>
          </w:tcPr>
          <w:p w14:paraId="7184552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对被疑似传染病病人、污染的场所及物品未按要求进行卫生处理的</w:t>
            </w:r>
          </w:p>
        </w:tc>
        <w:tc>
          <w:tcPr>
            <w:tcW w:w="4724" w:type="dxa"/>
            <w:tcBorders>
              <w:top w:val="single" w:color="auto" w:sz="4" w:space="0"/>
              <w:left w:val="single" w:color="auto" w:sz="4" w:space="0"/>
              <w:bottom w:val="single" w:color="auto" w:sz="4" w:space="0"/>
              <w:right w:val="single" w:color="auto" w:sz="4" w:space="0"/>
            </w:tcBorders>
            <w:vAlign w:val="center"/>
          </w:tcPr>
          <w:p w14:paraId="6388C23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14:paraId="1749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2B306761">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0" w:type="dxa"/>
            <w:tcBorders>
              <w:top w:val="single" w:color="auto" w:sz="4" w:space="0"/>
              <w:left w:val="single" w:color="auto" w:sz="4" w:space="0"/>
              <w:bottom w:val="single" w:color="auto" w:sz="4" w:space="0"/>
              <w:right w:val="single" w:color="auto" w:sz="4" w:space="0"/>
            </w:tcBorders>
            <w:vAlign w:val="center"/>
          </w:tcPr>
          <w:p w14:paraId="6BFA2F0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对被疑似传染病病人、污染的场所及物品未进行卫生处理，或有造成甲类传染病、艾滋病、肺炭疽以外传染病传播危险的</w:t>
            </w:r>
          </w:p>
        </w:tc>
        <w:tc>
          <w:tcPr>
            <w:tcW w:w="4724" w:type="dxa"/>
            <w:tcBorders>
              <w:top w:val="single" w:color="auto" w:sz="4" w:space="0"/>
              <w:left w:val="single" w:color="auto" w:sz="4" w:space="0"/>
              <w:bottom w:val="single" w:color="auto" w:sz="4" w:space="0"/>
              <w:right w:val="single" w:color="auto" w:sz="4" w:space="0"/>
            </w:tcBorders>
            <w:vAlign w:val="center"/>
          </w:tcPr>
          <w:p w14:paraId="7E1AB3C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60ED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30478623">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40" w:type="dxa"/>
            <w:tcBorders>
              <w:top w:val="single" w:color="auto" w:sz="4" w:space="0"/>
              <w:left w:val="single" w:color="auto" w:sz="4" w:space="0"/>
              <w:bottom w:val="single" w:color="auto" w:sz="4" w:space="0"/>
              <w:right w:val="single" w:color="auto" w:sz="4" w:space="0"/>
            </w:tcBorders>
            <w:vAlign w:val="center"/>
          </w:tcPr>
          <w:p w14:paraId="4AC5337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对被疑似传染病病人、污染的场所及物品且有《中华人民共和国传染病防治法实施办法》第六十六条第二款第（五）项规定情形的</w:t>
            </w:r>
          </w:p>
        </w:tc>
        <w:tc>
          <w:tcPr>
            <w:tcW w:w="4724" w:type="dxa"/>
            <w:tcBorders>
              <w:top w:val="single" w:color="auto" w:sz="4" w:space="0"/>
              <w:left w:val="single" w:color="auto" w:sz="4" w:space="0"/>
              <w:bottom w:val="single" w:color="auto" w:sz="4" w:space="0"/>
              <w:right w:val="single" w:color="auto" w:sz="4" w:space="0"/>
            </w:tcBorders>
            <w:vAlign w:val="center"/>
          </w:tcPr>
          <w:p w14:paraId="16CBFC7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352C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31F219EE">
            <w:pPr>
              <w:adjustRightInd/>
              <w:snapToGrid/>
              <w:spacing w:after="0"/>
              <w:rPr>
                <w:rFonts w:ascii="Times New Roman" w:hAnsi="Times New Roman" w:eastAsia="仿宋" w:cs="Times New Roman"/>
                <w:b/>
                <w:bCs/>
                <w:sz w:val="24"/>
                <w:szCs w:val="24"/>
              </w:rPr>
            </w:pPr>
          </w:p>
        </w:tc>
        <w:tc>
          <w:tcPr>
            <w:tcW w:w="7540" w:type="dxa"/>
            <w:tcBorders>
              <w:top w:val="single" w:color="auto" w:sz="4" w:space="0"/>
              <w:left w:val="single" w:color="auto" w:sz="4" w:space="0"/>
              <w:bottom w:val="single" w:color="auto" w:sz="4" w:space="0"/>
              <w:right w:val="single" w:color="auto" w:sz="4" w:space="0"/>
            </w:tcBorders>
            <w:vAlign w:val="center"/>
          </w:tcPr>
          <w:p w14:paraId="2BCF2DF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对被疑似传染病病人、污染的场所及物品且有《中华人民共和国传染病防治法实施办法》第六十六条第二款前四项规定情形之一的</w:t>
            </w:r>
          </w:p>
        </w:tc>
        <w:tc>
          <w:tcPr>
            <w:tcW w:w="4724" w:type="dxa"/>
            <w:tcBorders>
              <w:top w:val="single" w:color="auto" w:sz="4" w:space="0"/>
              <w:left w:val="single" w:color="auto" w:sz="4" w:space="0"/>
              <w:bottom w:val="single" w:color="auto" w:sz="4" w:space="0"/>
              <w:right w:val="single" w:color="auto" w:sz="4" w:space="0"/>
            </w:tcBorders>
            <w:vAlign w:val="center"/>
          </w:tcPr>
          <w:p w14:paraId="27B4493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65B292BA">
      <w:pPr>
        <w:pStyle w:val="4"/>
      </w:pPr>
    </w:p>
    <w:p w14:paraId="12DC9CE3">
      <w:pPr>
        <w:pStyle w:val="4"/>
        <w:rPr>
          <w:b w:val="0"/>
        </w:rPr>
      </w:pPr>
      <w:bookmarkStart w:id="77" w:name="_Toc132292908"/>
      <w:bookmarkStart w:id="78" w:name="_Toc105976068"/>
      <w:r>
        <w:rPr>
          <w:rFonts w:hint="eastAsia"/>
        </w:rPr>
        <w:t>第二十五条</w:t>
      </w:r>
      <w:r>
        <w:t xml:space="preserve"> </w:t>
      </w:r>
      <w:r>
        <w:rPr>
          <w:rFonts w:hint="eastAsia"/>
        </w:rPr>
        <w:t>造成传染病的医源性感染、医院内感染、实验室感染和致病性微生物扩散的</w:t>
      </w:r>
      <w:bookmarkEnd w:id="77"/>
      <w:bookmarkEnd w:id="78"/>
    </w:p>
    <w:p w14:paraId="141475F0">
      <w:pPr>
        <w:spacing w:after="0" w:line="440" w:lineRule="exact"/>
        <w:ind w:firstLine="640" w:firstLineChars="200"/>
        <w:rPr>
          <w:rFonts w:ascii="Times New Roman" w:hAnsi="Times New Roman" w:eastAsia="仿宋_GB2312" w:cs="Times New Roman"/>
          <w:sz w:val="32"/>
          <w:szCs w:val="32"/>
        </w:rPr>
      </w:pPr>
      <w:bookmarkStart w:id="79" w:name="_Toc105976069"/>
      <w:r>
        <w:rPr>
          <w:rFonts w:hint="eastAsia" w:ascii="Times New Roman" w:hAnsi="Times New Roman" w:eastAsia="仿宋_GB2312" w:cs="Times New Roman"/>
          <w:sz w:val="32"/>
          <w:szCs w:val="32"/>
        </w:rPr>
        <w:t>法律依据：</w:t>
      </w:r>
      <w:bookmarkEnd w:id="79"/>
    </w:p>
    <w:p w14:paraId="189BF2B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《中华人民共和国传染病防治法实施办法》第六十六条第一款第（六）项、第二款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14:paraId="7B2490C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（六）造成传染病的医源性感染、医院内感染、实验室感染和致病性微生物扩散的；</w:t>
      </w:r>
      <w:r>
        <w:rPr>
          <w:rFonts w:ascii="Times New Roman" w:hAnsi="Times New Roman" w:eastAsia="仿宋_GB2312" w:cs="Times New Roman"/>
          <w:sz w:val="32"/>
          <w:szCs w:val="32"/>
        </w:rPr>
        <w:t xml:space="preserve"> </w:t>
      </w:r>
    </w:p>
    <w:p w14:paraId="5851F7A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14:paraId="28A96D6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14:paraId="5097D5E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14:paraId="6C337FA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14:paraId="0C02C5D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14:paraId="72C1DD5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14:paraId="1E68F900">
      <w:pPr>
        <w:spacing w:after="0" w:line="440" w:lineRule="exact"/>
        <w:ind w:firstLine="280" w:firstLineChars="1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9017"/>
        <w:gridCol w:w="3455"/>
      </w:tblGrid>
      <w:tr w14:paraId="580C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14:paraId="03F82B7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017" w:type="dxa"/>
            <w:tcBorders>
              <w:top w:val="single" w:color="auto" w:sz="4" w:space="0"/>
              <w:left w:val="single" w:color="auto" w:sz="4" w:space="0"/>
              <w:bottom w:val="single" w:color="auto" w:sz="4" w:space="0"/>
              <w:right w:val="single" w:color="auto" w:sz="4" w:space="0"/>
            </w:tcBorders>
            <w:vAlign w:val="center"/>
          </w:tcPr>
          <w:p w14:paraId="1CB2732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455" w:type="dxa"/>
            <w:tcBorders>
              <w:top w:val="single" w:color="auto" w:sz="4" w:space="0"/>
              <w:left w:val="single" w:color="auto" w:sz="4" w:space="0"/>
              <w:bottom w:val="single" w:color="auto" w:sz="4" w:space="0"/>
              <w:right w:val="single" w:color="auto" w:sz="4" w:space="0"/>
            </w:tcBorders>
            <w:vAlign w:val="center"/>
          </w:tcPr>
          <w:p w14:paraId="31E8244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767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14:paraId="39E9B83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017" w:type="dxa"/>
            <w:tcBorders>
              <w:top w:val="single" w:color="auto" w:sz="4" w:space="0"/>
              <w:left w:val="single" w:color="auto" w:sz="4" w:space="0"/>
              <w:bottom w:val="single" w:color="auto" w:sz="4" w:space="0"/>
              <w:right w:val="single" w:color="auto" w:sz="4" w:space="0"/>
            </w:tcBorders>
            <w:vAlign w:val="center"/>
          </w:tcPr>
          <w:p w14:paraId="160EADE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造成传染病医源性感染、医院内感染、实验室感染的</w:t>
            </w:r>
          </w:p>
        </w:tc>
        <w:tc>
          <w:tcPr>
            <w:tcW w:w="3455" w:type="dxa"/>
            <w:tcBorders>
              <w:top w:val="single" w:color="auto" w:sz="4" w:space="0"/>
              <w:left w:val="single" w:color="auto" w:sz="4" w:space="0"/>
              <w:bottom w:val="single" w:color="auto" w:sz="4" w:space="0"/>
              <w:right w:val="single" w:color="auto" w:sz="4" w:space="0"/>
            </w:tcBorders>
            <w:vAlign w:val="center"/>
          </w:tcPr>
          <w:p w14:paraId="2D5C4F5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14:paraId="041A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14:paraId="635B54B7">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017" w:type="dxa"/>
            <w:tcBorders>
              <w:top w:val="single" w:color="auto" w:sz="4" w:space="0"/>
              <w:left w:val="single" w:color="auto" w:sz="4" w:space="0"/>
              <w:bottom w:val="single" w:color="auto" w:sz="4" w:space="0"/>
              <w:right w:val="single" w:color="auto" w:sz="4" w:space="0"/>
            </w:tcBorders>
            <w:vAlign w:val="center"/>
          </w:tcPr>
          <w:p w14:paraId="60A61D3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造成致病性微生物扩散，或有造成甲类传染病、艾滋病、肺炭疽以外的传染病传播危险的</w:t>
            </w:r>
          </w:p>
        </w:tc>
        <w:tc>
          <w:tcPr>
            <w:tcW w:w="3455" w:type="dxa"/>
            <w:tcBorders>
              <w:top w:val="single" w:color="auto" w:sz="4" w:space="0"/>
              <w:left w:val="single" w:color="auto" w:sz="4" w:space="0"/>
              <w:bottom w:val="single" w:color="auto" w:sz="4" w:space="0"/>
              <w:right w:val="single" w:color="auto" w:sz="4" w:space="0"/>
            </w:tcBorders>
            <w:vAlign w:val="center"/>
          </w:tcPr>
          <w:p w14:paraId="2DF7614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7526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8" w:type="dxa"/>
            <w:vMerge w:val="restart"/>
            <w:tcBorders>
              <w:top w:val="single" w:color="auto" w:sz="4" w:space="0"/>
              <w:left w:val="single" w:color="auto" w:sz="4" w:space="0"/>
              <w:bottom w:val="single" w:color="auto" w:sz="4" w:space="0"/>
              <w:right w:val="single" w:color="auto" w:sz="4" w:space="0"/>
            </w:tcBorders>
            <w:vAlign w:val="center"/>
          </w:tcPr>
          <w:p w14:paraId="4BD7FAB6">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017" w:type="dxa"/>
            <w:tcBorders>
              <w:top w:val="single" w:color="auto" w:sz="4" w:space="0"/>
              <w:left w:val="single" w:color="auto" w:sz="4" w:space="0"/>
              <w:bottom w:val="single" w:color="auto" w:sz="4" w:space="0"/>
              <w:right w:val="single" w:color="auto" w:sz="4" w:space="0"/>
            </w:tcBorders>
            <w:vAlign w:val="center"/>
          </w:tcPr>
          <w:p w14:paraId="27922EB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造成传染病的医源性感染、医院内感染、实验室感染和致病性微生物扩散且有《中华人民共和国传染病防治法实施办法》第六十六条第二款第（五）项规定情形的</w:t>
            </w:r>
          </w:p>
        </w:tc>
        <w:tc>
          <w:tcPr>
            <w:tcW w:w="3455" w:type="dxa"/>
            <w:tcBorders>
              <w:top w:val="single" w:color="auto" w:sz="4" w:space="0"/>
              <w:left w:val="single" w:color="auto" w:sz="4" w:space="0"/>
              <w:bottom w:val="single" w:color="auto" w:sz="4" w:space="0"/>
              <w:right w:val="single" w:color="auto" w:sz="4" w:space="0"/>
            </w:tcBorders>
            <w:vAlign w:val="center"/>
          </w:tcPr>
          <w:p w14:paraId="1A2AAC9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4850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58" w:type="dxa"/>
            <w:vMerge w:val="continue"/>
            <w:tcBorders>
              <w:top w:val="single" w:color="auto" w:sz="4" w:space="0"/>
              <w:left w:val="single" w:color="auto" w:sz="4" w:space="0"/>
              <w:bottom w:val="single" w:color="auto" w:sz="4" w:space="0"/>
              <w:right w:val="single" w:color="auto" w:sz="4" w:space="0"/>
            </w:tcBorders>
            <w:vAlign w:val="center"/>
          </w:tcPr>
          <w:p w14:paraId="7CA675A1">
            <w:pPr>
              <w:adjustRightInd/>
              <w:snapToGrid/>
              <w:spacing w:after="0" w:line="340" w:lineRule="exact"/>
              <w:rPr>
                <w:rFonts w:ascii="Times New Roman" w:hAnsi="Times New Roman" w:eastAsia="仿宋" w:cs="Times New Roman"/>
                <w:b/>
                <w:bCs/>
                <w:sz w:val="24"/>
                <w:szCs w:val="24"/>
              </w:rPr>
            </w:pPr>
          </w:p>
        </w:tc>
        <w:tc>
          <w:tcPr>
            <w:tcW w:w="9017" w:type="dxa"/>
            <w:tcBorders>
              <w:top w:val="single" w:color="auto" w:sz="4" w:space="0"/>
              <w:left w:val="single" w:color="auto" w:sz="4" w:space="0"/>
              <w:bottom w:val="single" w:color="auto" w:sz="4" w:space="0"/>
              <w:right w:val="single" w:color="auto" w:sz="4" w:space="0"/>
            </w:tcBorders>
            <w:vAlign w:val="center"/>
          </w:tcPr>
          <w:p w14:paraId="0C98ABE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造成传染病的医源性感染、医院内感染、实验室感染和致病性微生物扩散且有《中华人民共和国传染病防治法实施办法》第六十六条第二款前四项规定情形之一的</w:t>
            </w:r>
          </w:p>
        </w:tc>
        <w:tc>
          <w:tcPr>
            <w:tcW w:w="3455" w:type="dxa"/>
            <w:tcBorders>
              <w:top w:val="single" w:color="auto" w:sz="4" w:space="0"/>
              <w:left w:val="single" w:color="auto" w:sz="4" w:space="0"/>
              <w:bottom w:val="single" w:color="auto" w:sz="4" w:space="0"/>
              <w:right w:val="single" w:color="auto" w:sz="4" w:space="0"/>
            </w:tcBorders>
            <w:vAlign w:val="center"/>
          </w:tcPr>
          <w:p w14:paraId="44C7DE2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0290B567">
      <w:pPr>
        <w:pStyle w:val="4"/>
      </w:pPr>
    </w:p>
    <w:p w14:paraId="41162C8F">
      <w:pPr>
        <w:pStyle w:val="4"/>
        <w:rPr>
          <w:b w:val="0"/>
        </w:rPr>
      </w:pPr>
      <w:bookmarkStart w:id="80" w:name="_Toc105976070"/>
      <w:bookmarkStart w:id="81" w:name="_Toc132292909"/>
      <w:r>
        <w:rPr>
          <w:rFonts w:hint="eastAsia"/>
        </w:rPr>
        <w:t>第二十六条</w:t>
      </w:r>
      <w:r>
        <w:t xml:space="preserve"> </w:t>
      </w:r>
      <w:r>
        <w:rPr>
          <w:rFonts w:hint="eastAsia"/>
        </w:rPr>
        <w:t>生产、经营、使用消毒药剂和消毒器械、卫生用品、卫生材料、一次性医疗器材、隐形眼镜、人造器官等不符合国家卫生标准，可能造成传染病的传播、扩散或者造成传染病的传播、扩散的</w:t>
      </w:r>
      <w:bookmarkEnd w:id="80"/>
      <w:bookmarkEnd w:id="81"/>
    </w:p>
    <w:p w14:paraId="0072037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258747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《中华人民共和国传染病防治法实施办法》第六十六条第一款第（七）项、第二款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14:paraId="574CC44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（七）生产、经营、使用消毒药剂和消毒器械、卫生用品、卫生材料、一次性医疗器材、隐形眼镜、人造器官等不符合国家卫生标准，可能造成传染病的传播、扩散或者造成传染病的传播、扩散的；</w:t>
      </w:r>
    </w:p>
    <w:p w14:paraId="26FA029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14:paraId="5FF4BBC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14:paraId="4DD6C86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14:paraId="6A57984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14:paraId="7877436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14:paraId="7D8E9EA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14:paraId="28944C5F">
      <w:pPr>
        <w:spacing w:after="0" w:line="440" w:lineRule="exact"/>
        <w:ind w:firstLine="560" w:firstLineChars="200"/>
        <w:jc w:val="center"/>
        <w:rPr>
          <w:rFonts w:ascii="Times New Roman" w:hAnsi="Times New Roman" w:cs="Times New Roman"/>
          <w:b/>
          <w:bCs/>
          <w:sz w:val="28"/>
          <w:szCs w:val="28"/>
        </w:rPr>
      </w:pPr>
    </w:p>
    <w:p w14:paraId="5924E905">
      <w:pPr>
        <w:spacing w:after="0" w:line="440" w:lineRule="exact"/>
        <w:ind w:firstLine="560" w:firstLineChars="200"/>
        <w:jc w:val="center"/>
        <w:rPr>
          <w:rFonts w:ascii="Times New Roman" w:hAnsi="Times New Roman" w:cs="Times New Roman"/>
          <w:b/>
          <w:bCs/>
          <w:sz w:val="28"/>
          <w:szCs w:val="28"/>
        </w:rPr>
      </w:pPr>
    </w:p>
    <w:p w14:paraId="470EB420">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571"/>
        <w:gridCol w:w="2881"/>
      </w:tblGrid>
      <w:tr w14:paraId="6D11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14:paraId="7F1BBC8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571" w:type="dxa"/>
            <w:tcBorders>
              <w:top w:val="single" w:color="auto" w:sz="4" w:space="0"/>
              <w:left w:val="single" w:color="auto" w:sz="4" w:space="0"/>
              <w:bottom w:val="single" w:color="auto" w:sz="4" w:space="0"/>
              <w:right w:val="single" w:color="auto" w:sz="4" w:space="0"/>
            </w:tcBorders>
            <w:vAlign w:val="center"/>
          </w:tcPr>
          <w:p w14:paraId="17BBD2B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881" w:type="dxa"/>
            <w:tcBorders>
              <w:top w:val="single" w:color="auto" w:sz="4" w:space="0"/>
              <w:left w:val="single" w:color="auto" w:sz="4" w:space="0"/>
              <w:bottom w:val="single" w:color="auto" w:sz="4" w:space="0"/>
              <w:right w:val="single" w:color="auto" w:sz="4" w:space="0"/>
            </w:tcBorders>
            <w:vAlign w:val="center"/>
          </w:tcPr>
          <w:p w14:paraId="105A9F8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4AD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14:paraId="1EEF3A7D">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571" w:type="dxa"/>
            <w:tcBorders>
              <w:top w:val="single" w:color="auto" w:sz="4" w:space="0"/>
              <w:left w:val="single" w:color="auto" w:sz="4" w:space="0"/>
              <w:bottom w:val="single" w:color="auto" w:sz="4" w:space="0"/>
              <w:right w:val="single" w:color="auto" w:sz="4" w:space="0"/>
            </w:tcBorders>
            <w:vAlign w:val="center"/>
          </w:tcPr>
          <w:p w14:paraId="73E4D18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生产、经营、使用消毒药剂和消毒器械、卫生用品、卫生材料、一次性医疗器材、隐形眼镜、人造器官等不符合国家卫生标准，可能造成传染病的传播、扩散的</w:t>
            </w:r>
          </w:p>
        </w:tc>
        <w:tc>
          <w:tcPr>
            <w:tcW w:w="2881" w:type="dxa"/>
            <w:tcBorders>
              <w:top w:val="single" w:color="auto" w:sz="4" w:space="0"/>
              <w:left w:val="single" w:color="auto" w:sz="4" w:space="0"/>
              <w:bottom w:val="single" w:color="auto" w:sz="4" w:space="0"/>
              <w:right w:val="single" w:color="auto" w:sz="4" w:space="0"/>
            </w:tcBorders>
            <w:vAlign w:val="center"/>
          </w:tcPr>
          <w:p w14:paraId="0EC7EFB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14:paraId="67D8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14:paraId="320A77F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571" w:type="dxa"/>
            <w:tcBorders>
              <w:top w:val="single" w:color="auto" w:sz="4" w:space="0"/>
              <w:left w:val="single" w:color="auto" w:sz="4" w:space="0"/>
              <w:bottom w:val="single" w:color="auto" w:sz="4" w:space="0"/>
              <w:right w:val="single" w:color="auto" w:sz="4" w:space="0"/>
            </w:tcBorders>
            <w:vAlign w:val="center"/>
          </w:tcPr>
          <w:p w14:paraId="5A3D31B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已造成传染病的传播、扩散，或已造成甲类传染病、艾滋病、肺炭疽以外的传染病传播危险的</w:t>
            </w:r>
          </w:p>
        </w:tc>
        <w:tc>
          <w:tcPr>
            <w:tcW w:w="2881" w:type="dxa"/>
            <w:tcBorders>
              <w:top w:val="single" w:color="auto" w:sz="4" w:space="0"/>
              <w:left w:val="single" w:color="auto" w:sz="4" w:space="0"/>
              <w:bottom w:val="single" w:color="auto" w:sz="4" w:space="0"/>
              <w:right w:val="single" w:color="auto" w:sz="4" w:space="0"/>
            </w:tcBorders>
            <w:vAlign w:val="center"/>
          </w:tcPr>
          <w:p w14:paraId="105C2B9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7ED1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14:paraId="7FF8ADE0">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571" w:type="dxa"/>
            <w:tcBorders>
              <w:top w:val="single" w:color="auto" w:sz="4" w:space="0"/>
              <w:left w:val="single" w:color="auto" w:sz="4" w:space="0"/>
              <w:bottom w:val="single" w:color="auto" w:sz="4" w:space="0"/>
              <w:right w:val="single" w:color="auto" w:sz="4" w:space="0"/>
            </w:tcBorders>
            <w:vAlign w:val="center"/>
          </w:tcPr>
          <w:p w14:paraId="522B579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或者已造成传染病的传播、扩散，且有《中华人民共和国传染病防治法实施办法》第六十六条第二款第（五）项规定情形的</w:t>
            </w:r>
          </w:p>
        </w:tc>
        <w:tc>
          <w:tcPr>
            <w:tcW w:w="2881" w:type="dxa"/>
            <w:tcBorders>
              <w:top w:val="single" w:color="auto" w:sz="4" w:space="0"/>
              <w:left w:val="single" w:color="auto" w:sz="4" w:space="0"/>
              <w:bottom w:val="single" w:color="auto" w:sz="4" w:space="0"/>
              <w:right w:val="single" w:color="auto" w:sz="4" w:space="0"/>
            </w:tcBorders>
            <w:vAlign w:val="center"/>
          </w:tcPr>
          <w:p w14:paraId="4402F30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70C0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14:paraId="3C2BB700">
            <w:pPr>
              <w:adjustRightInd/>
              <w:snapToGrid/>
              <w:spacing w:after="0" w:line="340" w:lineRule="exact"/>
              <w:rPr>
                <w:rFonts w:ascii="Times New Roman" w:hAnsi="Times New Roman" w:eastAsia="仿宋" w:cs="Times New Roman"/>
                <w:b/>
                <w:bCs/>
                <w:sz w:val="24"/>
                <w:szCs w:val="24"/>
              </w:rPr>
            </w:pPr>
          </w:p>
        </w:tc>
        <w:tc>
          <w:tcPr>
            <w:tcW w:w="9571" w:type="dxa"/>
            <w:tcBorders>
              <w:top w:val="single" w:color="auto" w:sz="4" w:space="0"/>
              <w:left w:val="single" w:color="auto" w:sz="4" w:space="0"/>
              <w:bottom w:val="single" w:color="auto" w:sz="4" w:space="0"/>
              <w:right w:val="single" w:color="auto" w:sz="4" w:space="0"/>
            </w:tcBorders>
            <w:vAlign w:val="center"/>
          </w:tcPr>
          <w:p w14:paraId="12C37D6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或者已造成传染病的传播、扩散，且有《中华人民共和国传染病防治法实施办法》第六十六条第二款前四项规定情形之一的</w:t>
            </w:r>
          </w:p>
        </w:tc>
        <w:tc>
          <w:tcPr>
            <w:tcW w:w="2881" w:type="dxa"/>
            <w:tcBorders>
              <w:top w:val="single" w:color="auto" w:sz="4" w:space="0"/>
              <w:left w:val="single" w:color="auto" w:sz="4" w:space="0"/>
              <w:bottom w:val="single" w:color="auto" w:sz="4" w:space="0"/>
              <w:right w:val="single" w:color="auto" w:sz="4" w:space="0"/>
            </w:tcBorders>
            <w:vAlign w:val="center"/>
          </w:tcPr>
          <w:p w14:paraId="70A19F3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309445FA">
      <w:pPr>
        <w:pStyle w:val="4"/>
      </w:pPr>
    </w:p>
    <w:p w14:paraId="2CD671A3">
      <w:pPr>
        <w:pStyle w:val="4"/>
        <w:rPr>
          <w:b w:val="0"/>
        </w:rPr>
      </w:pPr>
      <w:bookmarkStart w:id="82" w:name="_Toc105976071"/>
      <w:bookmarkStart w:id="83" w:name="_Toc132292910"/>
      <w:r>
        <w:rPr>
          <w:rFonts w:hint="eastAsia"/>
        </w:rPr>
        <w:t>第二十七条</w:t>
      </w:r>
      <w:r>
        <w:t xml:space="preserve"> </w:t>
      </w:r>
      <w:r>
        <w:rPr>
          <w:rFonts w:hint="eastAsia"/>
        </w:rPr>
        <w:t>准许或者纵容传染病病人、病原携带者和疑似传染病病人，从事国务院卫生行政部门规定禁止从事的易使该传染病扩散的工作的</w:t>
      </w:r>
      <w:bookmarkEnd w:id="82"/>
      <w:bookmarkEnd w:id="83"/>
    </w:p>
    <w:p w14:paraId="572C828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E273B8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《中华人民共和国传染病防治法实施办法》第六十六条第一款第（八）项、第二款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14:paraId="7D80144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（八）准许或者纵容传染病病人、病原携带者和疑似传染病病人，从事国务院卫生行政部门规定禁止从事的易使该传染病扩散的工作的；</w:t>
      </w:r>
      <w:r>
        <w:rPr>
          <w:rFonts w:ascii="Times New Roman" w:hAnsi="Times New Roman" w:eastAsia="仿宋_GB2312" w:cs="Times New Roman"/>
          <w:sz w:val="32"/>
          <w:szCs w:val="32"/>
        </w:rPr>
        <w:t xml:space="preserve"> </w:t>
      </w:r>
    </w:p>
    <w:p w14:paraId="7B7EBBB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14:paraId="0459724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14:paraId="1275DE9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14:paraId="519EF21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14:paraId="6D4A38D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14:paraId="4CA26BF8">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（五）拒绝执行《传染病防治法》及本办法的规定，屡经教育仍继续违法的。</w:t>
      </w:r>
    </w:p>
    <w:p w14:paraId="6E0C6E99">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359"/>
        <w:gridCol w:w="4000"/>
      </w:tblGrid>
      <w:tr w14:paraId="65BD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096CD7EB">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59" w:type="dxa"/>
            <w:tcBorders>
              <w:top w:val="single" w:color="auto" w:sz="4" w:space="0"/>
              <w:left w:val="single" w:color="auto" w:sz="4" w:space="0"/>
              <w:bottom w:val="single" w:color="auto" w:sz="4" w:space="0"/>
              <w:right w:val="single" w:color="auto" w:sz="4" w:space="0"/>
            </w:tcBorders>
            <w:vAlign w:val="center"/>
          </w:tcPr>
          <w:p w14:paraId="363E1A43">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00" w:type="dxa"/>
            <w:tcBorders>
              <w:top w:val="single" w:color="auto" w:sz="4" w:space="0"/>
              <w:left w:val="single" w:color="auto" w:sz="4" w:space="0"/>
              <w:bottom w:val="single" w:color="auto" w:sz="4" w:space="0"/>
              <w:right w:val="single" w:color="auto" w:sz="4" w:space="0"/>
            </w:tcBorders>
            <w:vAlign w:val="center"/>
          </w:tcPr>
          <w:p w14:paraId="26FD44B4">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B08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0AEC5EAA">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359" w:type="dxa"/>
            <w:tcBorders>
              <w:top w:val="single" w:color="auto" w:sz="4" w:space="0"/>
              <w:left w:val="single" w:color="auto" w:sz="4" w:space="0"/>
              <w:bottom w:val="single" w:color="auto" w:sz="4" w:space="0"/>
              <w:right w:val="single" w:color="auto" w:sz="4" w:space="0"/>
            </w:tcBorders>
            <w:vAlign w:val="center"/>
          </w:tcPr>
          <w:p w14:paraId="26AACD8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准许或者纵容传染病病人、病原携带者和疑似传染病病人，从事国务院卫生行政部门规定禁止从事的易使该传染病扩散的工作，涉及人数为</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名的</w:t>
            </w:r>
          </w:p>
        </w:tc>
        <w:tc>
          <w:tcPr>
            <w:tcW w:w="4000" w:type="dxa"/>
            <w:tcBorders>
              <w:top w:val="single" w:color="auto" w:sz="4" w:space="0"/>
              <w:left w:val="single" w:color="auto" w:sz="4" w:space="0"/>
              <w:bottom w:val="single" w:color="auto" w:sz="4" w:space="0"/>
              <w:right w:val="single" w:color="auto" w:sz="4" w:space="0"/>
            </w:tcBorders>
            <w:vAlign w:val="center"/>
          </w:tcPr>
          <w:p w14:paraId="7D72A78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14:paraId="06BB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14:paraId="65B1371F">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59" w:type="dxa"/>
            <w:tcBorders>
              <w:top w:val="single" w:color="auto" w:sz="4" w:space="0"/>
              <w:left w:val="single" w:color="auto" w:sz="4" w:space="0"/>
              <w:bottom w:val="single" w:color="auto" w:sz="4" w:space="0"/>
              <w:right w:val="single" w:color="auto" w:sz="4" w:space="0"/>
            </w:tcBorders>
            <w:vAlign w:val="center"/>
          </w:tcPr>
          <w:p w14:paraId="43DE13A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名以上，或有造成甲类传染病及艾滋病、肺炭疽以外的传染病传播危险的</w:t>
            </w:r>
          </w:p>
        </w:tc>
        <w:tc>
          <w:tcPr>
            <w:tcW w:w="4000" w:type="dxa"/>
            <w:tcBorders>
              <w:top w:val="single" w:color="auto" w:sz="4" w:space="0"/>
              <w:left w:val="single" w:color="auto" w:sz="4" w:space="0"/>
              <w:bottom w:val="single" w:color="auto" w:sz="4" w:space="0"/>
              <w:right w:val="single" w:color="auto" w:sz="4" w:space="0"/>
            </w:tcBorders>
            <w:vAlign w:val="center"/>
          </w:tcPr>
          <w:p w14:paraId="2CA3BE2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5035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531" w:type="dxa"/>
            <w:vMerge w:val="restart"/>
            <w:tcBorders>
              <w:top w:val="single" w:color="auto" w:sz="4" w:space="0"/>
              <w:left w:val="single" w:color="auto" w:sz="4" w:space="0"/>
              <w:bottom w:val="single" w:color="auto" w:sz="4" w:space="0"/>
              <w:right w:val="single" w:color="auto" w:sz="4" w:space="0"/>
            </w:tcBorders>
            <w:vAlign w:val="center"/>
          </w:tcPr>
          <w:p w14:paraId="3949F26B">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59" w:type="dxa"/>
            <w:tcBorders>
              <w:top w:val="single" w:color="auto" w:sz="4" w:space="0"/>
              <w:left w:val="single" w:color="auto" w:sz="4" w:space="0"/>
              <w:bottom w:val="single" w:color="auto" w:sz="4" w:space="0"/>
              <w:right w:val="single" w:color="auto" w:sz="4" w:space="0"/>
            </w:tcBorders>
            <w:vAlign w:val="center"/>
          </w:tcPr>
          <w:p w14:paraId="3E8FD25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且有《中华人民共和国传染病防治法实施办法》第六十六条第二款第（五）项规定情形的</w:t>
            </w:r>
          </w:p>
        </w:tc>
        <w:tc>
          <w:tcPr>
            <w:tcW w:w="4000" w:type="dxa"/>
            <w:tcBorders>
              <w:top w:val="single" w:color="auto" w:sz="4" w:space="0"/>
              <w:left w:val="single" w:color="auto" w:sz="4" w:space="0"/>
              <w:bottom w:val="single" w:color="auto" w:sz="4" w:space="0"/>
              <w:right w:val="single" w:color="auto" w:sz="4" w:space="0"/>
            </w:tcBorders>
            <w:vAlign w:val="center"/>
          </w:tcPr>
          <w:p w14:paraId="5218686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0A17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14:paraId="20699F31">
            <w:pPr>
              <w:adjustRightInd/>
              <w:snapToGrid/>
              <w:spacing w:after="0"/>
              <w:rPr>
                <w:rFonts w:ascii="Times New Roman" w:hAnsi="Times New Roman" w:eastAsia="仿宋" w:cs="Times New Roman"/>
                <w:b/>
                <w:bCs/>
                <w:sz w:val="24"/>
                <w:szCs w:val="24"/>
              </w:rPr>
            </w:pPr>
          </w:p>
        </w:tc>
        <w:tc>
          <w:tcPr>
            <w:tcW w:w="8359" w:type="dxa"/>
            <w:tcBorders>
              <w:top w:val="single" w:color="auto" w:sz="4" w:space="0"/>
              <w:left w:val="single" w:color="auto" w:sz="4" w:space="0"/>
              <w:bottom w:val="single" w:color="auto" w:sz="4" w:space="0"/>
              <w:right w:val="single" w:color="auto" w:sz="4" w:space="0"/>
            </w:tcBorders>
            <w:vAlign w:val="center"/>
          </w:tcPr>
          <w:p w14:paraId="130BDD9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且有《中华人民共和国传染病防治法实施办法》第六十六条第二款前四项规定情形之一的</w:t>
            </w:r>
          </w:p>
        </w:tc>
        <w:tc>
          <w:tcPr>
            <w:tcW w:w="4000" w:type="dxa"/>
            <w:tcBorders>
              <w:top w:val="single" w:color="auto" w:sz="4" w:space="0"/>
              <w:left w:val="single" w:color="auto" w:sz="4" w:space="0"/>
              <w:bottom w:val="single" w:color="auto" w:sz="4" w:space="0"/>
              <w:right w:val="single" w:color="auto" w:sz="4" w:space="0"/>
            </w:tcBorders>
            <w:vAlign w:val="center"/>
          </w:tcPr>
          <w:p w14:paraId="321458B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515D36ED">
      <w:pPr>
        <w:pStyle w:val="4"/>
      </w:pPr>
    </w:p>
    <w:p w14:paraId="22F9C091">
      <w:pPr>
        <w:pStyle w:val="4"/>
        <w:rPr>
          <w:b w:val="0"/>
        </w:rPr>
      </w:pPr>
      <w:bookmarkStart w:id="84" w:name="_Toc105976072"/>
      <w:bookmarkStart w:id="85" w:name="_Toc132292911"/>
      <w:r>
        <w:rPr>
          <w:rFonts w:hint="eastAsia"/>
        </w:rPr>
        <w:t>第二十八条</w:t>
      </w:r>
      <w:r>
        <w:t xml:space="preserve"> </w:t>
      </w:r>
      <w:r>
        <w:rPr>
          <w:rFonts w:hint="eastAsia"/>
        </w:rPr>
        <w:t>传染病病人、病原携带者故意传播传染病，造成他人感染的</w:t>
      </w:r>
      <w:bookmarkEnd w:id="84"/>
      <w:bookmarkEnd w:id="85"/>
    </w:p>
    <w:p w14:paraId="3E3F462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846A0B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《中华人民共和国传染病防治法实施办法》第六十六条第一款第（九）项、第二款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14:paraId="5A556D1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（九）传染病病人、病原携带者故意传播传染病，造成他人感染的；</w:t>
      </w:r>
    </w:p>
    <w:p w14:paraId="00FA8F8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14:paraId="45ECF0F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p>
    <w:p w14:paraId="6EC7A9B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14:paraId="33303AC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14:paraId="5D28453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14:paraId="66F9E87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14:paraId="15317CF2">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151"/>
        <w:gridCol w:w="4113"/>
      </w:tblGrid>
      <w:tr w14:paraId="3EF9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07B8B8B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151" w:type="dxa"/>
            <w:tcBorders>
              <w:top w:val="single" w:color="auto" w:sz="4" w:space="0"/>
              <w:left w:val="single" w:color="auto" w:sz="4" w:space="0"/>
              <w:bottom w:val="single" w:color="auto" w:sz="4" w:space="0"/>
              <w:right w:val="single" w:color="auto" w:sz="4" w:space="0"/>
            </w:tcBorders>
            <w:vAlign w:val="center"/>
          </w:tcPr>
          <w:p w14:paraId="7051BB0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3" w:type="dxa"/>
            <w:tcBorders>
              <w:top w:val="single" w:color="auto" w:sz="4" w:space="0"/>
              <w:left w:val="single" w:color="auto" w:sz="4" w:space="0"/>
              <w:bottom w:val="single" w:color="auto" w:sz="4" w:space="0"/>
              <w:right w:val="single" w:color="auto" w:sz="4" w:space="0"/>
            </w:tcBorders>
            <w:vAlign w:val="center"/>
          </w:tcPr>
          <w:p w14:paraId="07B2493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FED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54062877">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151" w:type="dxa"/>
            <w:tcBorders>
              <w:top w:val="single" w:color="auto" w:sz="4" w:space="0"/>
              <w:left w:val="single" w:color="auto" w:sz="4" w:space="0"/>
              <w:bottom w:val="single" w:color="auto" w:sz="4" w:space="0"/>
              <w:right w:val="single" w:color="auto" w:sz="4" w:space="0"/>
            </w:tcBorders>
            <w:vAlign w:val="center"/>
          </w:tcPr>
          <w:p w14:paraId="1A12E26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传染病病人、病原携带者故意传播传染病，造成他人感染人数为</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名的</w:t>
            </w:r>
          </w:p>
        </w:tc>
        <w:tc>
          <w:tcPr>
            <w:tcW w:w="4113" w:type="dxa"/>
            <w:tcBorders>
              <w:top w:val="single" w:color="auto" w:sz="4" w:space="0"/>
              <w:left w:val="single" w:color="auto" w:sz="4" w:space="0"/>
              <w:bottom w:val="single" w:color="auto" w:sz="4" w:space="0"/>
              <w:right w:val="single" w:color="auto" w:sz="4" w:space="0"/>
            </w:tcBorders>
            <w:vAlign w:val="center"/>
          </w:tcPr>
          <w:p w14:paraId="08FD64A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14:paraId="26E1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413BA364">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151" w:type="dxa"/>
            <w:tcBorders>
              <w:top w:val="single" w:color="auto" w:sz="4" w:space="0"/>
              <w:left w:val="single" w:color="auto" w:sz="4" w:space="0"/>
              <w:bottom w:val="single" w:color="auto" w:sz="4" w:space="0"/>
              <w:right w:val="single" w:color="auto" w:sz="4" w:space="0"/>
            </w:tcBorders>
            <w:vAlign w:val="center"/>
          </w:tcPr>
          <w:p w14:paraId="708B2E3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名以上，或有造成甲类传染病及艾滋病、肺炭疽以外的传染病传播危险的</w:t>
            </w:r>
          </w:p>
        </w:tc>
        <w:tc>
          <w:tcPr>
            <w:tcW w:w="4113" w:type="dxa"/>
            <w:tcBorders>
              <w:top w:val="single" w:color="auto" w:sz="4" w:space="0"/>
              <w:left w:val="single" w:color="auto" w:sz="4" w:space="0"/>
              <w:bottom w:val="single" w:color="auto" w:sz="4" w:space="0"/>
              <w:right w:val="single" w:color="auto" w:sz="4" w:space="0"/>
            </w:tcBorders>
            <w:vAlign w:val="center"/>
          </w:tcPr>
          <w:p w14:paraId="41A690C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3F50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7CE98FAA">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151" w:type="dxa"/>
            <w:tcBorders>
              <w:top w:val="single" w:color="auto" w:sz="4" w:space="0"/>
              <w:left w:val="single" w:color="auto" w:sz="4" w:space="0"/>
              <w:bottom w:val="single" w:color="auto" w:sz="4" w:space="0"/>
              <w:right w:val="single" w:color="auto" w:sz="4" w:space="0"/>
            </w:tcBorders>
            <w:vAlign w:val="center"/>
          </w:tcPr>
          <w:p w14:paraId="0714CF6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传染病病人、病原携带者故意传播传染病，造成他人感染且有《中华人民共和国传染病防治法实施办法》第六十六条第二款第（五）项规定情形的</w:t>
            </w:r>
          </w:p>
        </w:tc>
        <w:tc>
          <w:tcPr>
            <w:tcW w:w="4113" w:type="dxa"/>
            <w:tcBorders>
              <w:top w:val="single" w:color="auto" w:sz="4" w:space="0"/>
              <w:left w:val="single" w:color="auto" w:sz="4" w:space="0"/>
              <w:bottom w:val="single" w:color="auto" w:sz="4" w:space="0"/>
              <w:right w:val="single" w:color="auto" w:sz="4" w:space="0"/>
            </w:tcBorders>
            <w:vAlign w:val="center"/>
          </w:tcPr>
          <w:p w14:paraId="325A233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5643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5AFF1C4B">
            <w:pPr>
              <w:adjustRightInd/>
              <w:snapToGrid/>
              <w:spacing w:after="0"/>
              <w:rPr>
                <w:rFonts w:ascii="Times New Roman" w:hAnsi="Times New Roman" w:eastAsia="仿宋" w:cs="Times New Roman"/>
                <w:b/>
                <w:bCs/>
                <w:sz w:val="24"/>
                <w:szCs w:val="24"/>
              </w:rPr>
            </w:pPr>
          </w:p>
        </w:tc>
        <w:tc>
          <w:tcPr>
            <w:tcW w:w="8151" w:type="dxa"/>
            <w:tcBorders>
              <w:top w:val="single" w:color="auto" w:sz="4" w:space="0"/>
              <w:left w:val="single" w:color="auto" w:sz="4" w:space="0"/>
              <w:bottom w:val="single" w:color="auto" w:sz="4" w:space="0"/>
              <w:right w:val="single" w:color="auto" w:sz="4" w:space="0"/>
            </w:tcBorders>
            <w:vAlign w:val="center"/>
          </w:tcPr>
          <w:p w14:paraId="2B0A959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传染病病人、病原携带者故意传播传染病，造成他人感染，且有《中华人民共和国传染病防治法实施办法》第六十六条第二款前四项规定情形之一的</w:t>
            </w:r>
          </w:p>
        </w:tc>
        <w:tc>
          <w:tcPr>
            <w:tcW w:w="4113" w:type="dxa"/>
            <w:tcBorders>
              <w:top w:val="single" w:color="auto" w:sz="4" w:space="0"/>
              <w:left w:val="single" w:color="auto" w:sz="4" w:space="0"/>
              <w:bottom w:val="single" w:color="auto" w:sz="4" w:space="0"/>
              <w:right w:val="single" w:color="auto" w:sz="4" w:space="0"/>
            </w:tcBorders>
            <w:vAlign w:val="center"/>
          </w:tcPr>
          <w:p w14:paraId="6B17EF6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02860E42">
      <w:pPr>
        <w:pStyle w:val="4"/>
      </w:pPr>
      <w:bookmarkStart w:id="86" w:name="_Toc105976073"/>
    </w:p>
    <w:p w14:paraId="6C2A074F">
      <w:pPr>
        <w:pStyle w:val="4"/>
        <w:rPr>
          <w:b w:val="0"/>
        </w:rPr>
      </w:pPr>
      <w:bookmarkStart w:id="87" w:name="_Toc132292912"/>
      <w:r>
        <w:rPr>
          <w:rFonts w:hint="eastAsia"/>
        </w:rPr>
        <w:t>第二十九条</w:t>
      </w:r>
      <w:r>
        <w:t xml:space="preserve"> </w:t>
      </w:r>
      <w:r>
        <w:rPr>
          <w:rFonts w:hint="eastAsia"/>
        </w:rPr>
        <w:t>甲类传染病病人、病原携带者或者疑似传染病病人，乙类传染病中艾滋病、肺炭疽病人拒绝进行隔离治疗的</w:t>
      </w:r>
      <w:bookmarkEnd w:id="86"/>
      <w:bookmarkEnd w:id="87"/>
    </w:p>
    <w:p w14:paraId="184370F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3E4ADA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《中华人民共和国传染病防治法实施办法》第六十六条第一款第（十）项、第二款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w:t>
      </w:r>
    </w:p>
    <w:p w14:paraId="76BF0B3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员由其所在单位或者上级机关给予行政处分：</w:t>
      </w:r>
    </w:p>
    <w:p w14:paraId="46C5DF4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（十）甲类传染病病人、病原携带者或者疑似传染病病人，乙类传染病中艾滋病、肺炭疽病人拒绝进行隔离治疗的；</w:t>
      </w:r>
      <w:r>
        <w:rPr>
          <w:rFonts w:ascii="Times New Roman" w:hAnsi="Times New Roman" w:eastAsia="仿宋_GB2312" w:cs="Times New Roman"/>
          <w:sz w:val="32"/>
          <w:szCs w:val="32"/>
        </w:rPr>
        <w:t xml:space="preserve"> </w:t>
      </w:r>
    </w:p>
    <w:p w14:paraId="3CFAA61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14:paraId="07EFA84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14:paraId="4725645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14:paraId="450B7C1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14:paraId="0F3164A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14:paraId="3003CF8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14:paraId="5DD8411B">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543"/>
        <w:gridCol w:w="4726"/>
      </w:tblGrid>
      <w:tr w14:paraId="59A7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3F7BB00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3" w:type="dxa"/>
            <w:tcBorders>
              <w:top w:val="single" w:color="auto" w:sz="4" w:space="0"/>
              <w:left w:val="single" w:color="auto" w:sz="4" w:space="0"/>
              <w:bottom w:val="single" w:color="auto" w:sz="4" w:space="0"/>
              <w:right w:val="single" w:color="auto" w:sz="4" w:space="0"/>
            </w:tcBorders>
            <w:vAlign w:val="center"/>
          </w:tcPr>
          <w:p w14:paraId="739BC30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14:paraId="02E2CF1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EA7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6D4A7D1A">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43" w:type="dxa"/>
            <w:tcBorders>
              <w:top w:val="single" w:color="auto" w:sz="4" w:space="0"/>
              <w:left w:val="single" w:color="auto" w:sz="4" w:space="0"/>
              <w:bottom w:val="single" w:color="auto" w:sz="4" w:space="0"/>
              <w:right w:val="single" w:color="auto" w:sz="4" w:space="0"/>
            </w:tcBorders>
            <w:vAlign w:val="center"/>
          </w:tcPr>
          <w:p w14:paraId="1C75C51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甲类传染病疑似病人拒绝进行隔离治疗的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14:paraId="5C192BF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75C6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5398F606">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3" w:type="dxa"/>
            <w:tcBorders>
              <w:top w:val="single" w:color="auto" w:sz="4" w:space="0"/>
              <w:left w:val="single" w:color="auto" w:sz="4" w:space="0"/>
              <w:bottom w:val="single" w:color="auto" w:sz="4" w:space="0"/>
              <w:right w:val="single" w:color="auto" w:sz="4" w:space="0"/>
            </w:tcBorders>
            <w:vAlign w:val="center"/>
          </w:tcPr>
          <w:p w14:paraId="0645F2F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甲类传染病病原携带者拒绝进行隔离治疗的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14:paraId="3BD8E80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14:paraId="3A77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2F798593">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43" w:type="dxa"/>
            <w:tcBorders>
              <w:top w:val="single" w:color="auto" w:sz="4" w:space="0"/>
              <w:left w:val="single" w:color="auto" w:sz="4" w:space="0"/>
              <w:bottom w:val="single" w:color="auto" w:sz="4" w:space="0"/>
              <w:right w:val="single" w:color="auto" w:sz="4" w:space="0"/>
            </w:tcBorders>
            <w:vAlign w:val="center"/>
          </w:tcPr>
          <w:p w14:paraId="07C6B7D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甲类传染病病人、乙类传染病中肺炭疽病人拒绝进行隔离治疗，或甲类传染病病原携带者、疑似病人经教育后仍拒绝进行隔离治疗的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14:paraId="65BFD34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792434C1">
      <w:pPr>
        <w:spacing w:after="0" w:line="440" w:lineRule="exact"/>
        <w:ind w:firstLine="643" w:firstLineChars="200"/>
        <w:rPr>
          <w:rFonts w:ascii="Times New Roman" w:hAnsi="Times New Roman" w:eastAsia="仿宋_GB2312" w:cs="Times New Roman"/>
          <w:b/>
          <w:sz w:val="32"/>
          <w:szCs w:val="32"/>
        </w:rPr>
      </w:pPr>
    </w:p>
    <w:p w14:paraId="39A01739">
      <w:pPr>
        <w:pStyle w:val="4"/>
      </w:pPr>
      <w:bookmarkStart w:id="88" w:name="_Toc132292913"/>
      <w:r>
        <w:rPr>
          <w:rFonts w:hint="eastAsia"/>
        </w:rPr>
        <w:t>第三十条</w:t>
      </w:r>
      <w:r>
        <w:rPr>
          <w:rFonts w:hint="eastAsia"/>
          <w:b w:val="0"/>
        </w:rPr>
        <w:t xml:space="preserve">  </w:t>
      </w:r>
      <w:r>
        <w:rPr>
          <w:rFonts w:hint="eastAsia"/>
        </w:rPr>
        <w:t>在自然疫源地和可能是自然疫源地的地区兴建大型建设项目未经卫生调查即进行施工的</w:t>
      </w:r>
      <w:bookmarkEnd w:id="88"/>
    </w:p>
    <w:p w14:paraId="794911BD">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14:paraId="5B7CEE1C">
      <w:pPr>
        <w:spacing w:line="440" w:lineRule="exact"/>
        <w:ind w:firstLine="640" w:firstLineChars="200"/>
        <w:rPr>
          <w:sz w:val="32"/>
          <w:szCs w:val="32"/>
        </w:rPr>
      </w:pPr>
      <w:r>
        <w:rPr>
          <w:rFonts w:hint="eastAsia" w:ascii="仿宋" w:hAnsi="仿宋" w:eastAsia="仿宋" w:cs="仿宋"/>
          <w:sz w:val="32"/>
          <w:szCs w:val="32"/>
        </w:rPr>
        <w:t>　《中华人民共和国传染病防治法实施办法》第六十七条 　在自然疫源地和可能是自然疫源地的地区兴建大型建设项目未经卫生调查即进行施工的，由县级以上政府卫生行政部门责令限期改正，可以处二千元以上二万以下的罚款。</w:t>
      </w:r>
    </w:p>
    <w:p w14:paraId="20927F40">
      <w:pPr>
        <w:spacing w:before="156" w:beforeLines="50" w:line="440" w:lineRule="exact"/>
        <w:ind w:firstLine="420" w:firstLineChars="150"/>
        <w:jc w:val="center"/>
        <w:rPr>
          <w:b/>
          <w:bCs/>
          <w:sz w:val="28"/>
          <w:szCs w:val="28"/>
        </w:rPr>
      </w:pPr>
      <w:r>
        <w:rPr>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647"/>
        <w:gridCol w:w="3827"/>
      </w:tblGrid>
      <w:tr w14:paraId="1868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vAlign w:val="center"/>
          </w:tcPr>
          <w:p w14:paraId="3D524304">
            <w:pPr>
              <w:spacing w:line="440" w:lineRule="exact"/>
              <w:jc w:val="center"/>
              <w:rPr>
                <w:b/>
                <w:bCs/>
                <w:sz w:val="28"/>
                <w:szCs w:val="28"/>
              </w:rPr>
            </w:pPr>
            <w:r>
              <w:rPr>
                <w:b/>
                <w:bCs/>
                <w:sz w:val="28"/>
                <w:szCs w:val="28"/>
              </w:rPr>
              <w:t>违法程度</w:t>
            </w:r>
          </w:p>
        </w:tc>
        <w:tc>
          <w:tcPr>
            <w:tcW w:w="8647" w:type="dxa"/>
            <w:vAlign w:val="center"/>
          </w:tcPr>
          <w:p w14:paraId="2974EEC2">
            <w:pPr>
              <w:spacing w:line="440" w:lineRule="exact"/>
              <w:jc w:val="center"/>
              <w:rPr>
                <w:b/>
                <w:bCs/>
                <w:sz w:val="28"/>
                <w:szCs w:val="28"/>
              </w:rPr>
            </w:pPr>
            <w:r>
              <w:rPr>
                <w:b/>
                <w:bCs/>
                <w:sz w:val="28"/>
                <w:szCs w:val="28"/>
              </w:rPr>
              <w:t>情节后果</w:t>
            </w:r>
          </w:p>
        </w:tc>
        <w:tc>
          <w:tcPr>
            <w:tcW w:w="3827" w:type="dxa"/>
            <w:vAlign w:val="center"/>
          </w:tcPr>
          <w:p w14:paraId="6CBA4181">
            <w:pPr>
              <w:spacing w:line="440" w:lineRule="exact"/>
              <w:jc w:val="center"/>
              <w:rPr>
                <w:b/>
                <w:bCs/>
                <w:sz w:val="28"/>
                <w:szCs w:val="28"/>
              </w:rPr>
            </w:pPr>
            <w:r>
              <w:rPr>
                <w:b/>
                <w:bCs/>
                <w:sz w:val="28"/>
                <w:szCs w:val="28"/>
              </w:rPr>
              <w:t>裁量幅度</w:t>
            </w:r>
          </w:p>
        </w:tc>
      </w:tr>
      <w:tr w14:paraId="7D3E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18" w:type="dxa"/>
            <w:vAlign w:val="center"/>
          </w:tcPr>
          <w:p w14:paraId="5EAFDB48">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较轻</w:t>
            </w:r>
          </w:p>
        </w:tc>
        <w:tc>
          <w:tcPr>
            <w:tcW w:w="8647" w:type="dxa"/>
            <w:vAlign w:val="center"/>
          </w:tcPr>
          <w:p w14:paraId="40A98AF9">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在自然疫源地和可能是自然疫源地的地区兴建大型建设项目未按照要求开展卫生调查的</w:t>
            </w:r>
          </w:p>
        </w:tc>
        <w:tc>
          <w:tcPr>
            <w:tcW w:w="3827" w:type="dxa"/>
            <w:vAlign w:val="center"/>
          </w:tcPr>
          <w:p w14:paraId="63E73B51">
            <w:pPr>
              <w:spacing w:line="440" w:lineRule="exact"/>
              <w:rPr>
                <w:rFonts w:ascii="仿宋" w:hAnsi="仿宋" w:eastAsia="仿宋" w:cs="仿宋"/>
                <w:sz w:val="24"/>
                <w:szCs w:val="24"/>
              </w:rPr>
            </w:pPr>
            <w:r>
              <w:rPr>
                <w:rFonts w:hint="eastAsia" w:ascii="仿宋" w:hAnsi="仿宋" w:eastAsia="仿宋" w:cs="仿宋"/>
                <w:sz w:val="24"/>
                <w:szCs w:val="24"/>
              </w:rPr>
              <w:t>罚款2000元以上7400元以下</w:t>
            </w:r>
          </w:p>
        </w:tc>
      </w:tr>
      <w:tr w14:paraId="0E4B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8" w:type="dxa"/>
            <w:vAlign w:val="center"/>
          </w:tcPr>
          <w:p w14:paraId="2AF0231F">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8647" w:type="dxa"/>
            <w:vAlign w:val="center"/>
          </w:tcPr>
          <w:p w14:paraId="437BD66B">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在自然疫源地和可能是自然疫源地的地区兴建大型建设项目未开展卫生调查的</w:t>
            </w:r>
          </w:p>
        </w:tc>
        <w:tc>
          <w:tcPr>
            <w:tcW w:w="3827" w:type="dxa"/>
            <w:vAlign w:val="center"/>
          </w:tcPr>
          <w:p w14:paraId="1C980F2E">
            <w:pPr>
              <w:spacing w:line="440" w:lineRule="exact"/>
              <w:rPr>
                <w:rFonts w:ascii="仿宋" w:hAnsi="仿宋" w:eastAsia="仿宋" w:cs="仿宋"/>
                <w:sz w:val="24"/>
                <w:szCs w:val="24"/>
              </w:rPr>
            </w:pPr>
            <w:r>
              <w:rPr>
                <w:rFonts w:hint="eastAsia" w:ascii="仿宋" w:hAnsi="仿宋" w:eastAsia="仿宋" w:cs="仿宋"/>
                <w:sz w:val="24"/>
                <w:szCs w:val="24"/>
              </w:rPr>
              <w:t>罚款7400元以上14600元以下</w:t>
            </w:r>
          </w:p>
        </w:tc>
      </w:tr>
      <w:tr w14:paraId="27EB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418" w:type="dxa"/>
            <w:vAlign w:val="center"/>
          </w:tcPr>
          <w:p w14:paraId="611E6801">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较重</w:t>
            </w:r>
          </w:p>
        </w:tc>
        <w:tc>
          <w:tcPr>
            <w:tcW w:w="8647" w:type="dxa"/>
            <w:vAlign w:val="center"/>
          </w:tcPr>
          <w:p w14:paraId="1FA12DD1">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在自然疫源地和可能是自然疫源地的地区兴建大型建设项目未经卫生调查进行施工造成危害后果的</w:t>
            </w:r>
          </w:p>
        </w:tc>
        <w:tc>
          <w:tcPr>
            <w:tcW w:w="3827" w:type="dxa"/>
            <w:vAlign w:val="center"/>
          </w:tcPr>
          <w:p w14:paraId="767B31CC">
            <w:pPr>
              <w:spacing w:line="440" w:lineRule="exact"/>
              <w:rPr>
                <w:rFonts w:ascii="仿宋" w:hAnsi="仿宋" w:eastAsia="仿宋" w:cs="仿宋"/>
                <w:sz w:val="24"/>
                <w:szCs w:val="24"/>
              </w:rPr>
            </w:pPr>
            <w:r>
              <w:rPr>
                <w:rFonts w:hint="eastAsia" w:ascii="仿宋" w:hAnsi="仿宋" w:eastAsia="仿宋" w:cs="仿宋"/>
                <w:sz w:val="24"/>
                <w:szCs w:val="24"/>
              </w:rPr>
              <w:t>罚款14600元以上20000元以下</w:t>
            </w:r>
          </w:p>
        </w:tc>
      </w:tr>
    </w:tbl>
    <w:p w14:paraId="69B54DBB">
      <w:pPr>
        <w:pStyle w:val="4"/>
      </w:pPr>
    </w:p>
    <w:p w14:paraId="7C8BFE0E">
      <w:pPr>
        <w:pStyle w:val="4"/>
        <w:rPr>
          <w:b w:val="0"/>
        </w:rPr>
      </w:pPr>
      <w:bookmarkStart w:id="89" w:name="_Toc132292914"/>
      <w:r>
        <w:rPr>
          <w:rFonts w:hint="eastAsia"/>
        </w:rPr>
        <w:t>第三十一条</w:t>
      </w:r>
      <w:r>
        <w:rPr>
          <w:rFonts w:hint="eastAsia"/>
          <w:b w:val="0"/>
        </w:rPr>
        <w:t xml:space="preserve">  </w:t>
      </w:r>
      <w:r>
        <w:rPr>
          <w:rFonts w:hint="eastAsia"/>
        </w:rPr>
        <w:t>单位和个人出售、运输被传染病病原体污染和来自疫区可能被传染病病原体污染的皮毛、旧衣物及生物用品的</w:t>
      </w:r>
      <w:bookmarkEnd w:id="89"/>
    </w:p>
    <w:p w14:paraId="4AC2B96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0F7A22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单位和个人出售、运输被传染病病原体污染和来自疫区可能被传染病病原体污染的皮毛、旧衣物及生物用品的，由县级以上政府卫生行政部门责令限期进行卫生处理，可以处出售金额一倍以下的罚款；造成传染病流行的，根据情节，可以处相当出售金额三倍以下的罚款，危害严重，出售金额不满二千元的，以二千元计算；对主管人员和直接责任人员由所在单位或者上级机关给予行政处分。</w:t>
      </w:r>
    </w:p>
    <w:p w14:paraId="76282301">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009"/>
        <w:gridCol w:w="4255"/>
      </w:tblGrid>
      <w:tr w14:paraId="5CA4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20DD49A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09" w:type="dxa"/>
            <w:tcBorders>
              <w:top w:val="single" w:color="auto" w:sz="4" w:space="0"/>
              <w:left w:val="single" w:color="auto" w:sz="4" w:space="0"/>
              <w:bottom w:val="single" w:color="auto" w:sz="4" w:space="0"/>
              <w:right w:val="single" w:color="auto" w:sz="4" w:space="0"/>
            </w:tcBorders>
            <w:vAlign w:val="center"/>
          </w:tcPr>
          <w:p w14:paraId="21EE886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5" w:type="dxa"/>
            <w:tcBorders>
              <w:top w:val="single" w:color="auto" w:sz="4" w:space="0"/>
              <w:left w:val="single" w:color="auto" w:sz="4" w:space="0"/>
              <w:bottom w:val="single" w:color="auto" w:sz="4" w:space="0"/>
              <w:right w:val="single" w:color="auto" w:sz="4" w:space="0"/>
            </w:tcBorders>
            <w:vAlign w:val="center"/>
          </w:tcPr>
          <w:p w14:paraId="77F3884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D9A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75A6C9B9">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09" w:type="dxa"/>
            <w:tcBorders>
              <w:top w:val="single" w:color="auto" w:sz="4" w:space="0"/>
              <w:left w:val="single" w:color="auto" w:sz="4" w:space="0"/>
              <w:bottom w:val="single" w:color="auto" w:sz="4" w:space="0"/>
              <w:right w:val="single" w:color="auto" w:sz="4" w:space="0"/>
            </w:tcBorders>
            <w:vAlign w:val="center"/>
          </w:tcPr>
          <w:p w14:paraId="20D18B1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出售、运输被传染病病原体污染和来自疫区可能被传染病病原体污染的皮毛、旧衣物及生物用品能及时进行卫生处理，且出售金额</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元以下的</w:t>
            </w:r>
          </w:p>
        </w:tc>
        <w:tc>
          <w:tcPr>
            <w:tcW w:w="4255" w:type="dxa"/>
            <w:tcBorders>
              <w:top w:val="single" w:color="auto" w:sz="4" w:space="0"/>
              <w:left w:val="single" w:color="auto" w:sz="4" w:space="0"/>
              <w:bottom w:val="single" w:color="auto" w:sz="4" w:space="0"/>
              <w:right w:val="single" w:color="auto" w:sz="4" w:space="0"/>
            </w:tcBorders>
            <w:vAlign w:val="center"/>
          </w:tcPr>
          <w:p w14:paraId="4E26C30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0.5</w:t>
            </w:r>
            <w:r>
              <w:rPr>
                <w:rFonts w:hint="eastAsia" w:ascii="Times New Roman" w:hAnsi="Times New Roman" w:eastAsia="仿宋_GB2312" w:cs="Times New Roman"/>
                <w:sz w:val="24"/>
                <w:szCs w:val="24"/>
              </w:rPr>
              <w:t>倍以下罚款</w:t>
            </w:r>
          </w:p>
        </w:tc>
      </w:tr>
      <w:tr w14:paraId="37E6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36166F01">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09" w:type="dxa"/>
            <w:tcBorders>
              <w:top w:val="single" w:color="auto" w:sz="4" w:space="0"/>
              <w:left w:val="single" w:color="auto" w:sz="4" w:space="0"/>
              <w:bottom w:val="single" w:color="auto" w:sz="4" w:space="0"/>
              <w:right w:val="single" w:color="auto" w:sz="4" w:space="0"/>
            </w:tcBorders>
            <w:vAlign w:val="center"/>
          </w:tcPr>
          <w:p w14:paraId="26013AF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出售、运输被传染病病原体污染和来自疫区可能被传染病病原体污染的皮毛、旧衣物及生物用品未及时进行卫生处理，或出售金额在</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元以上的</w:t>
            </w:r>
          </w:p>
        </w:tc>
        <w:tc>
          <w:tcPr>
            <w:tcW w:w="4255" w:type="dxa"/>
            <w:tcBorders>
              <w:top w:val="single" w:color="auto" w:sz="4" w:space="0"/>
              <w:left w:val="single" w:color="auto" w:sz="4" w:space="0"/>
              <w:bottom w:val="single" w:color="auto" w:sz="4" w:space="0"/>
              <w:right w:val="single" w:color="auto" w:sz="4" w:space="0"/>
            </w:tcBorders>
            <w:vAlign w:val="center"/>
          </w:tcPr>
          <w:p w14:paraId="1917FF6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0.5</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倍以下罚款</w:t>
            </w:r>
          </w:p>
        </w:tc>
      </w:tr>
      <w:tr w14:paraId="0AD6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2A374D82">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09" w:type="dxa"/>
            <w:tcBorders>
              <w:top w:val="single" w:color="auto" w:sz="4" w:space="0"/>
              <w:left w:val="single" w:color="auto" w:sz="4" w:space="0"/>
              <w:bottom w:val="single" w:color="auto" w:sz="4" w:space="0"/>
              <w:right w:val="single" w:color="auto" w:sz="4" w:space="0"/>
            </w:tcBorders>
            <w:vAlign w:val="center"/>
          </w:tcPr>
          <w:p w14:paraId="55C6E28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出售、运输被传染病病原体污染和来自疫区可能被传染病病原体污染的皮毛、旧衣物及生物用品造成传染病流行的</w:t>
            </w:r>
          </w:p>
        </w:tc>
        <w:tc>
          <w:tcPr>
            <w:tcW w:w="4255" w:type="dxa"/>
            <w:tcBorders>
              <w:top w:val="single" w:color="auto" w:sz="4" w:space="0"/>
              <w:left w:val="single" w:color="auto" w:sz="4" w:space="0"/>
              <w:bottom w:val="single" w:color="auto" w:sz="4" w:space="0"/>
              <w:right w:val="single" w:color="auto" w:sz="4" w:space="0"/>
            </w:tcBorders>
            <w:vAlign w:val="center"/>
          </w:tcPr>
          <w:p w14:paraId="301D2AB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倍以下罚款；出售金额不满二千元的，以二千元计算</w:t>
            </w:r>
          </w:p>
        </w:tc>
      </w:tr>
    </w:tbl>
    <w:p w14:paraId="55D804F1">
      <w:pPr>
        <w:spacing w:after="0" w:line="440" w:lineRule="exact"/>
        <w:ind w:firstLine="440" w:firstLineChars="200"/>
      </w:pPr>
    </w:p>
    <w:p w14:paraId="3AF65C86">
      <w:pPr>
        <w:pStyle w:val="4"/>
        <w:rPr>
          <w:b w:val="0"/>
        </w:rPr>
      </w:pPr>
      <w:bookmarkStart w:id="90" w:name="_Toc105976074"/>
      <w:bookmarkStart w:id="91" w:name="_Toc132292915"/>
      <w:r>
        <w:rPr>
          <w:rFonts w:hint="eastAsia"/>
        </w:rPr>
        <w:t>第三十二条</w:t>
      </w:r>
      <w:bookmarkEnd w:id="90"/>
      <w:r>
        <w:rPr>
          <w:rFonts w:hint="eastAsia"/>
        </w:rPr>
        <w:t xml:space="preserve">  单位和个人非法经营、出售用于预防传染病菌苗、疫苗等生物制品的</w:t>
      </w:r>
      <w:bookmarkEnd w:id="91"/>
    </w:p>
    <w:p w14:paraId="4E999D8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EA49F1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单位和个人非法经营、出售用于预防传染病菌苗、疫苗等生物制品的，县级以上政府卫生行政部门可以处相当出售金额三倍以下的罚款，危害严重，出售金额不满五千元，以五千元计算；对主管人员和直接责任人员由所在单位或者上级机关根据情节，可以给予行政处分。</w:t>
      </w:r>
      <w:r>
        <w:rPr>
          <w:rFonts w:ascii="Times New Roman" w:hAnsi="Times New Roman" w:eastAsia="仿宋_GB2312" w:cs="Times New Roman"/>
          <w:sz w:val="32"/>
          <w:szCs w:val="32"/>
        </w:rPr>
        <w:t xml:space="preserve"> </w:t>
      </w:r>
    </w:p>
    <w:p w14:paraId="0FC53251">
      <w:pPr>
        <w:spacing w:before="156" w:beforeLines="50"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7597"/>
        <w:gridCol w:w="4606"/>
      </w:tblGrid>
      <w:tr w14:paraId="3242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14:paraId="4264CEB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97" w:type="dxa"/>
            <w:tcBorders>
              <w:top w:val="single" w:color="auto" w:sz="4" w:space="0"/>
              <w:left w:val="single" w:color="auto" w:sz="4" w:space="0"/>
              <w:bottom w:val="single" w:color="auto" w:sz="4" w:space="0"/>
              <w:right w:val="single" w:color="auto" w:sz="4" w:space="0"/>
            </w:tcBorders>
            <w:vAlign w:val="center"/>
          </w:tcPr>
          <w:p w14:paraId="173C839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06" w:type="dxa"/>
            <w:tcBorders>
              <w:top w:val="single" w:color="auto" w:sz="4" w:space="0"/>
              <w:left w:val="single" w:color="auto" w:sz="4" w:space="0"/>
              <w:bottom w:val="single" w:color="auto" w:sz="4" w:space="0"/>
              <w:right w:val="single" w:color="auto" w:sz="4" w:space="0"/>
            </w:tcBorders>
            <w:vAlign w:val="center"/>
          </w:tcPr>
          <w:p w14:paraId="5C6B70E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C4A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14:paraId="03BA9FBF">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97" w:type="dxa"/>
            <w:tcBorders>
              <w:top w:val="single" w:color="auto" w:sz="4" w:space="0"/>
              <w:left w:val="single" w:color="auto" w:sz="4" w:space="0"/>
              <w:bottom w:val="single" w:color="auto" w:sz="4" w:space="0"/>
              <w:right w:val="single" w:color="auto" w:sz="4" w:space="0"/>
            </w:tcBorders>
            <w:vAlign w:val="center"/>
          </w:tcPr>
          <w:p w14:paraId="09B432D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元以下的</w:t>
            </w:r>
          </w:p>
        </w:tc>
        <w:tc>
          <w:tcPr>
            <w:tcW w:w="4606" w:type="dxa"/>
            <w:tcBorders>
              <w:top w:val="single" w:color="auto" w:sz="4" w:space="0"/>
              <w:left w:val="single" w:color="auto" w:sz="4" w:space="0"/>
              <w:bottom w:val="single" w:color="auto" w:sz="4" w:space="0"/>
              <w:right w:val="single" w:color="auto" w:sz="4" w:space="0"/>
            </w:tcBorders>
            <w:vAlign w:val="center"/>
          </w:tcPr>
          <w:p w14:paraId="6B8B3B7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0.9</w:t>
            </w:r>
            <w:r>
              <w:rPr>
                <w:rFonts w:hint="eastAsia" w:ascii="Times New Roman" w:hAnsi="Times New Roman" w:eastAsia="仿宋_GB2312" w:cs="Times New Roman"/>
                <w:sz w:val="24"/>
                <w:szCs w:val="24"/>
              </w:rPr>
              <w:t>倍以下罚款</w:t>
            </w:r>
          </w:p>
        </w:tc>
      </w:tr>
      <w:tr w14:paraId="4EF7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14:paraId="49127F77">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97" w:type="dxa"/>
            <w:tcBorders>
              <w:top w:val="single" w:color="auto" w:sz="4" w:space="0"/>
              <w:left w:val="single" w:color="auto" w:sz="4" w:space="0"/>
              <w:bottom w:val="single" w:color="auto" w:sz="4" w:space="0"/>
              <w:right w:val="single" w:color="auto" w:sz="4" w:space="0"/>
            </w:tcBorders>
            <w:vAlign w:val="center"/>
          </w:tcPr>
          <w:p w14:paraId="5B11F0F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非法经营、出售用于预防传染病菌苗、疫苗等生物制品出售金额在</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元以下的</w:t>
            </w:r>
          </w:p>
        </w:tc>
        <w:tc>
          <w:tcPr>
            <w:tcW w:w="4606" w:type="dxa"/>
            <w:tcBorders>
              <w:top w:val="single" w:color="auto" w:sz="4" w:space="0"/>
              <w:left w:val="single" w:color="auto" w:sz="4" w:space="0"/>
              <w:bottom w:val="single" w:color="auto" w:sz="4" w:space="0"/>
              <w:right w:val="single" w:color="auto" w:sz="4" w:space="0"/>
            </w:tcBorders>
            <w:vAlign w:val="center"/>
          </w:tcPr>
          <w:p w14:paraId="1CE0B74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0.9</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2.1</w:t>
            </w:r>
            <w:r>
              <w:rPr>
                <w:rFonts w:hint="eastAsia" w:ascii="Times New Roman" w:hAnsi="Times New Roman" w:eastAsia="仿宋_GB2312" w:cs="Times New Roman"/>
                <w:sz w:val="24"/>
                <w:szCs w:val="24"/>
              </w:rPr>
              <w:t>倍以下罚款</w:t>
            </w:r>
          </w:p>
        </w:tc>
      </w:tr>
      <w:tr w14:paraId="0A10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14:paraId="3445D354">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97" w:type="dxa"/>
            <w:tcBorders>
              <w:top w:val="single" w:color="auto" w:sz="4" w:space="0"/>
              <w:left w:val="single" w:color="auto" w:sz="4" w:space="0"/>
              <w:bottom w:val="single" w:color="auto" w:sz="4" w:space="0"/>
              <w:right w:val="single" w:color="auto" w:sz="4" w:space="0"/>
            </w:tcBorders>
            <w:vAlign w:val="center"/>
          </w:tcPr>
          <w:p w14:paraId="37CCDC9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元以上，或不符合国家质量标准等危害严重的（不符合国家质量标准等危害严重的，出售金额不满</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元计算）</w:t>
            </w:r>
          </w:p>
        </w:tc>
        <w:tc>
          <w:tcPr>
            <w:tcW w:w="4606" w:type="dxa"/>
            <w:tcBorders>
              <w:top w:val="single" w:color="auto" w:sz="4" w:space="0"/>
              <w:left w:val="single" w:color="auto" w:sz="4" w:space="0"/>
              <w:bottom w:val="single" w:color="auto" w:sz="4" w:space="0"/>
              <w:right w:val="single" w:color="auto" w:sz="4" w:space="0"/>
            </w:tcBorders>
            <w:vAlign w:val="center"/>
          </w:tcPr>
          <w:p w14:paraId="0E2EF44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2.1</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倍以下罚款；出售金额不满五千元，以五千元计算</w:t>
            </w:r>
          </w:p>
        </w:tc>
      </w:tr>
    </w:tbl>
    <w:p w14:paraId="66848A4B">
      <w:pPr>
        <w:pStyle w:val="4"/>
      </w:pPr>
    </w:p>
    <w:p w14:paraId="50387097">
      <w:pPr>
        <w:pStyle w:val="4"/>
        <w:rPr>
          <w:b w:val="0"/>
        </w:rPr>
      </w:pPr>
      <w:bookmarkStart w:id="92" w:name="_Toc105976076"/>
      <w:bookmarkStart w:id="93" w:name="_Toc132292916"/>
      <w:r>
        <w:rPr>
          <w:rFonts w:hint="eastAsia"/>
        </w:rPr>
        <w:t>第三十三条</w:t>
      </w:r>
      <w:r>
        <w:t xml:space="preserve"> </w:t>
      </w:r>
      <w:r>
        <w:rPr>
          <w:rFonts w:hint="eastAsia"/>
        </w:rPr>
        <w:t>个体行医人员在执行职务时，不报、漏报、迟报传染病疫情的</w:t>
      </w:r>
      <w:bookmarkEnd w:id="92"/>
      <w:bookmarkEnd w:id="93"/>
    </w:p>
    <w:p w14:paraId="6B1F036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3010F6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《中华人民共和国传染病防治法实施办法》第七十一条第二款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个体行医人员在执行职务时，不报、漏报、迟报传染病疫情的，由县级以上政府卫生行政部门责令限期改正，限期内不改的，可以处一百元以上五百元以下罚款；对造成传染病传播流行的，可以处二百元以上二千元以下罚款。</w:t>
      </w:r>
    </w:p>
    <w:p w14:paraId="610ECB26">
      <w:pPr>
        <w:spacing w:before="156" w:beforeLines="50"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8036"/>
        <w:gridCol w:w="4143"/>
      </w:tblGrid>
      <w:tr w14:paraId="0FCB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14:paraId="5E0D30D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36" w:type="dxa"/>
            <w:tcBorders>
              <w:top w:val="single" w:color="auto" w:sz="4" w:space="0"/>
              <w:left w:val="single" w:color="auto" w:sz="4" w:space="0"/>
              <w:bottom w:val="single" w:color="auto" w:sz="4" w:space="0"/>
              <w:right w:val="single" w:color="auto" w:sz="4" w:space="0"/>
            </w:tcBorders>
            <w:vAlign w:val="center"/>
          </w:tcPr>
          <w:p w14:paraId="28131AC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3" w:type="dxa"/>
            <w:tcBorders>
              <w:top w:val="single" w:color="auto" w:sz="4" w:space="0"/>
              <w:left w:val="single" w:color="auto" w:sz="4" w:space="0"/>
              <w:bottom w:val="single" w:color="auto" w:sz="4" w:space="0"/>
              <w:right w:val="single" w:color="auto" w:sz="4" w:space="0"/>
            </w:tcBorders>
            <w:vAlign w:val="center"/>
          </w:tcPr>
          <w:p w14:paraId="5D5E568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7DD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14:paraId="0F8DCE00">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36" w:type="dxa"/>
            <w:tcBorders>
              <w:top w:val="single" w:color="auto" w:sz="4" w:space="0"/>
              <w:left w:val="single" w:color="auto" w:sz="4" w:space="0"/>
              <w:bottom w:val="single" w:color="auto" w:sz="4" w:space="0"/>
              <w:right w:val="single" w:color="auto" w:sz="4" w:space="0"/>
            </w:tcBorders>
            <w:vAlign w:val="center"/>
          </w:tcPr>
          <w:p w14:paraId="27C6ED2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个体行医人员执行职务时，不报、漏报、迟报传染病疫情限期内不改的</w:t>
            </w:r>
          </w:p>
        </w:tc>
        <w:tc>
          <w:tcPr>
            <w:tcW w:w="4143" w:type="dxa"/>
            <w:tcBorders>
              <w:top w:val="single" w:color="auto" w:sz="4" w:space="0"/>
              <w:left w:val="single" w:color="auto" w:sz="4" w:space="0"/>
              <w:bottom w:val="single" w:color="auto" w:sz="4" w:space="0"/>
              <w:right w:val="single" w:color="auto" w:sz="4" w:space="0"/>
            </w:tcBorders>
            <w:vAlign w:val="center"/>
          </w:tcPr>
          <w:p w14:paraId="2CCC6D9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w:t>
            </w:r>
          </w:p>
        </w:tc>
      </w:tr>
      <w:tr w14:paraId="2AB1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14:paraId="6D90C68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36" w:type="dxa"/>
            <w:tcBorders>
              <w:top w:val="single" w:color="auto" w:sz="4" w:space="0"/>
              <w:left w:val="single" w:color="auto" w:sz="4" w:space="0"/>
              <w:bottom w:val="single" w:color="auto" w:sz="4" w:space="0"/>
              <w:right w:val="single" w:color="auto" w:sz="4" w:space="0"/>
            </w:tcBorders>
            <w:vAlign w:val="center"/>
          </w:tcPr>
          <w:p w14:paraId="7275040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个体行医人员执行职务时，不报、漏报、迟报传染病疫情造成传染病传播的</w:t>
            </w:r>
          </w:p>
        </w:tc>
        <w:tc>
          <w:tcPr>
            <w:tcW w:w="4143" w:type="dxa"/>
            <w:tcBorders>
              <w:top w:val="single" w:color="auto" w:sz="4" w:space="0"/>
              <w:left w:val="single" w:color="auto" w:sz="4" w:space="0"/>
              <w:bottom w:val="single" w:color="auto" w:sz="4" w:space="0"/>
              <w:right w:val="single" w:color="auto" w:sz="4" w:space="0"/>
            </w:tcBorders>
            <w:vAlign w:val="center"/>
          </w:tcPr>
          <w:p w14:paraId="4843B30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元以下</w:t>
            </w:r>
          </w:p>
        </w:tc>
      </w:tr>
      <w:tr w14:paraId="447C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14:paraId="400FED83">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36" w:type="dxa"/>
            <w:tcBorders>
              <w:top w:val="single" w:color="auto" w:sz="4" w:space="0"/>
              <w:left w:val="single" w:color="auto" w:sz="4" w:space="0"/>
              <w:bottom w:val="single" w:color="auto" w:sz="4" w:space="0"/>
              <w:right w:val="single" w:color="auto" w:sz="4" w:space="0"/>
            </w:tcBorders>
            <w:vAlign w:val="center"/>
          </w:tcPr>
          <w:p w14:paraId="228DB96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个体行医人员执行职务时，不报、漏报、迟报传染病疫情造成传染病流行的</w:t>
            </w:r>
          </w:p>
        </w:tc>
        <w:tc>
          <w:tcPr>
            <w:tcW w:w="4143" w:type="dxa"/>
            <w:tcBorders>
              <w:top w:val="single" w:color="auto" w:sz="4" w:space="0"/>
              <w:left w:val="single" w:color="auto" w:sz="4" w:space="0"/>
              <w:bottom w:val="single" w:color="auto" w:sz="4" w:space="0"/>
              <w:right w:val="single" w:color="auto" w:sz="4" w:space="0"/>
            </w:tcBorders>
            <w:vAlign w:val="center"/>
          </w:tcPr>
          <w:p w14:paraId="3DF4786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元以下</w:t>
            </w:r>
          </w:p>
        </w:tc>
      </w:tr>
    </w:tbl>
    <w:p w14:paraId="532D8021">
      <w:pPr>
        <w:spacing w:after="0" w:line="440" w:lineRule="exact"/>
        <w:ind w:firstLine="643" w:firstLineChars="200"/>
        <w:rPr>
          <w:rFonts w:ascii="楷体_GB2312" w:hAnsi="Times New Roman" w:eastAsia="楷体_GB2312" w:cs="Times New Roman"/>
          <w:b/>
          <w:bCs/>
          <w:sz w:val="32"/>
          <w:szCs w:val="32"/>
        </w:rPr>
      </w:pPr>
    </w:p>
    <w:p w14:paraId="6D0AC4E5">
      <w:pPr>
        <w:pStyle w:val="3"/>
        <w:spacing w:line="440" w:lineRule="exact"/>
        <w:ind w:firstLine="643" w:firstLineChars="200"/>
        <w:rPr>
          <w:rFonts w:ascii="楷体_GB2312" w:eastAsia="楷体_GB2312"/>
        </w:rPr>
      </w:pPr>
      <w:bookmarkStart w:id="94" w:name="_Toc132292917"/>
      <w:r>
        <w:rPr>
          <w:rFonts w:hint="eastAsia" w:ascii="楷体_GB2312" w:eastAsia="楷体_GB2312"/>
        </w:rPr>
        <w:t>（五）《中华人民共和国疫苗管理法》</w:t>
      </w:r>
      <w:bookmarkEnd w:id="94"/>
    </w:p>
    <w:p w14:paraId="2D6D80B5">
      <w:pPr>
        <w:pStyle w:val="4"/>
        <w:rPr>
          <w:b w:val="0"/>
          <w:bCs/>
        </w:rPr>
      </w:pPr>
      <w:bookmarkStart w:id="95" w:name="_Toc105976077"/>
      <w:bookmarkStart w:id="96" w:name="_Toc132292918"/>
      <w:r>
        <w:rPr>
          <w:rFonts w:hint="eastAsia"/>
          <w:bCs/>
        </w:rPr>
        <w:t>第三十四条</w:t>
      </w:r>
      <w:r>
        <w:rPr>
          <w:bCs/>
        </w:rPr>
        <w:t xml:space="preserve"> </w:t>
      </w:r>
      <w:r>
        <w:rPr>
          <w:rFonts w:hint="eastAsia"/>
          <w:bCs/>
        </w:rPr>
        <w:t>疾病预防控制机构、接种单位违反疫苗储存、运输管理规范有关冷链储存、运输要求的</w:t>
      </w:r>
      <w:bookmarkEnd w:id="95"/>
      <w:bookmarkEnd w:id="96"/>
      <w:r>
        <w:rPr>
          <w:bCs/>
        </w:rPr>
        <w:t xml:space="preserve"> </w:t>
      </w:r>
    </w:p>
    <w:p w14:paraId="5DA75A5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F8CB3E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14:paraId="4E68B64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60BBB35D">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9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8"/>
        <w:gridCol w:w="8425"/>
        <w:gridCol w:w="4142"/>
      </w:tblGrid>
      <w:tr w14:paraId="65941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428" w:type="dxa"/>
            <w:tcBorders>
              <w:top w:val="single" w:color="000000" w:sz="4" w:space="0"/>
              <w:left w:val="single" w:color="000000" w:sz="4" w:space="0"/>
              <w:bottom w:val="single" w:color="000000" w:sz="4" w:space="0"/>
              <w:right w:val="single" w:color="000000" w:sz="4" w:space="0"/>
            </w:tcBorders>
            <w:vAlign w:val="center"/>
          </w:tcPr>
          <w:p w14:paraId="5D68E0E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25" w:type="dxa"/>
            <w:tcBorders>
              <w:top w:val="single" w:color="000000" w:sz="4" w:space="0"/>
              <w:left w:val="single" w:color="000000" w:sz="4" w:space="0"/>
              <w:bottom w:val="single" w:color="000000" w:sz="4" w:space="0"/>
              <w:right w:val="single" w:color="000000" w:sz="4" w:space="0"/>
            </w:tcBorders>
            <w:vAlign w:val="center"/>
          </w:tcPr>
          <w:p w14:paraId="452200E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2" w:type="dxa"/>
            <w:tcBorders>
              <w:top w:val="single" w:color="000000" w:sz="4" w:space="0"/>
              <w:left w:val="single" w:color="000000" w:sz="4" w:space="0"/>
              <w:bottom w:val="single" w:color="000000" w:sz="4" w:space="0"/>
              <w:right w:val="single" w:color="000000" w:sz="4" w:space="0"/>
            </w:tcBorders>
            <w:vAlign w:val="center"/>
          </w:tcPr>
          <w:p w14:paraId="479F299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0CC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1428" w:type="dxa"/>
            <w:tcBorders>
              <w:top w:val="single" w:color="000000" w:sz="4" w:space="0"/>
              <w:left w:val="single" w:color="auto" w:sz="4" w:space="0"/>
              <w:bottom w:val="single" w:color="000000" w:sz="4" w:space="0"/>
              <w:right w:val="single" w:color="000000" w:sz="4" w:space="0"/>
            </w:tcBorders>
            <w:vAlign w:val="center"/>
          </w:tcPr>
          <w:p w14:paraId="538DD38A">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425" w:type="dxa"/>
            <w:tcBorders>
              <w:top w:val="single" w:color="000000" w:sz="4" w:space="0"/>
              <w:left w:val="single" w:color="000000" w:sz="4" w:space="0"/>
              <w:bottom w:val="single" w:color="000000" w:sz="4" w:space="0"/>
              <w:right w:val="single" w:color="000000" w:sz="4" w:space="0"/>
            </w:tcBorders>
            <w:vAlign w:val="center"/>
          </w:tcPr>
          <w:p w14:paraId="6BC813D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违反疫苗储存、运输管理规范有关冷链储存、运输要求的</w:t>
            </w:r>
            <w:r>
              <w:rPr>
                <w:rFonts w:ascii="Times New Roman" w:hAnsi="Times New Roman" w:eastAsia="仿宋_GB2312" w:cs="Times New Roman"/>
                <w:sz w:val="24"/>
                <w:szCs w:val="24"/>
              </w:rPr>
              <w:t xml:space="preserve"> </w:t>
            </w:r>
          </w:p>
        </w:tc>
        <w:tc>
          <w:tcPr>
            <w:tcW w:w="4142" w:type="dxa"/>
            <w:tcBorders>
              <w:top w:val="single" w:color="000000" w:sz="4" w:space="0"/>
              <w:left w:val="single" w:color="000000" w:sz="4" w:space="0"/>
              <w:bottom w:val="single" w:color="000000" w:sz="4" w:space="0"/>
              <w:right w:val="single" w:color="000000" w:sz="4" w:space="0"/>
            </w:tcBorders>
            <w:vAlign w:val="center"/>
          </w:tcPr>
          <w:p w14:paraId="3C349D0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责令负有责任的医疗卫生人员暂停一年以上十八个月以下执业活动</w:t>
            </w:r>
            <w:r>
              <w:rPr>
                <w:rFonts w:ascii="Times New Roman" w:hAnsi="Times New Roman" w:eastAsia="仿宋_GB2312" w:cs="Times New Roman"/>
                <w:sz w:val="24"/>
                <w:szCs w:val="24"/>
              </w:rPr>
              <w:t xml:space="preserve"> </w:t>
            </w:r>
          </w:p>
        </w:tc>
      </w:tr>
      <w:tr w14:paraId="432F1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428" w:type="dxa"/>
            <w:tcBorders>
              <w:top w:val="single" w:color="000000" w:sz="4" w:space="0"/>
              <w:left w:val="single" w:color="auto" w:sz="4" w:space="0"/>
              <w:bottom w:val="single" w:color="000000" w:sz="4" w:space="0"/>
              <w:right w:val="single" w:color="000000" w:sz="4" w:space="0"/>
            </w:tcBorders>
            <w:vAlign w:val="center"/>
          </w:tcPr>
          <w:p w14:paraId="18C3A414">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425" w:type="dxa"/>
            <w:tcBorders>
              <w:top w:val="single" w:color="000000" w:sz="4" w:space="0"/>
              <w:left w:val="single" w:color="000000" w:sz="4" w:space="0"/>
              <w:bottom w:val="single" w:color="000000" w:sz="4" w:space="0"/>
              <w:right w:val="single" w:color="000000" w:sz="4" w:space="0"/>
            </w:tcBorders>
            <w:vAlign w:val="center"/>
          </w:tcPr>
          <w:p w14:paraId="2F69523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违反疫苗储存、运输管理规范有关冷链储存、运输要求，造成严重后果的</w:t>
            </w:r>
            <w:r>
              <w:rPr>
                <w:rFonts w:ascii="Times New Roman" w:hAnsi="Times New Roman" w:eastAsia="仿宋_GB2312" w:cs="Times New Roman"/>
                <w:sz w:val="24"/>
                <w:szCs w:val="24"/>
              </w:rPr>
              <w:t xml:space="preserve"> </w:t>
            </w:r>
          </w:p>
        </w:tc>
        <w:tc>
          <w:tcPr>
            <w:tcW w:w="4142" w:type="dxa"/>
            <w:tcBorders>
              <w:top w:val="single" w:color="000000" w:sz="4" w:space="0"/>
              <w:left w:val="single" w:color="000000" w:sz="4" w:space="0"/>
              <w:bottom w:val="single" w:color="000000" w:sz="4" w:space="0"/>
              <w:right w:val="single" w:color="000000" w:sz="4" w:space="0"/>
            </w:tcBorders>
            <w:vAlign w:val="center"/>
          </w:tcPr>
          <w:p w14:paraId="62DF10F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可以吊销接种单位的接种资格，由原发证部门吊销负有责任的医疗卫生人员的执业证书</w:t>
            </w:r>
            <w:r>
              <w:rPr>
                <w:rFonts w:ascii="Times New Roman" w:hAnsi="Times New Roman" w:eastAsia="仿宋_GB2312" w:cs="Times New Roman"/>
                <w:sz w:val="24"/>
                <w:szCs w:val="24"/>
              </w:rPr>
              <w:t xml:space="preserve"> </w:t>
            </w:r>
          </w:p>
        </w:tc>
      </w:tr>
    </w:tbl>
    <w:p w14:paraId="580A698D">
      <w:pPr>
        <w:pStyle w:val="4"/>
        <w:rPr>
          <w:bCs/>
        </w:rPr>
      </w:pPr>
    </w:p>
    <w:p w14:paraId="403F373E">
      <w:pPr>
        <w:pStyle w:val="4"/>
        <w:rPr>
          <w:b w:val="0"/>
          <w:bCs/>
        </w:rPr>
      </w:pPr>
      <w:bookmarkStart w:id="97" w:name="_Toc105976078"/>
      <w:bookmarkStart w:id="98" w:name="_Toc132292919"/>
      <w:r>
        <w:rPr>
          <w:rFonts w:hint="eastAsia"/>
          <w:bCs/>
        </w:rPr>
        <w:t>第三十五条</w:t>
      </w:r>
      <w:r>
        <w:rPr>
          <w:bCs/>
        </w:rPr>
        <w:t xml:space="preserve"> </w:t>
      </w:r>
      <w:r>
        <w:rPr>
          <w:rFonts w:hint="eastAsia"/>
          <w:bCs/>
        </w:rPr>
        <w:t>疾病预防控制机构、接种单位有本法第八十五条规定以外的违反疫苗储存、运输管理规范行为的</w:t>
      </w:r>
      <w:bookmarkEnd w:id="97"/>
      <w:bookmarkEnd w:id="98"/>
      <w:r>
        <w:rPr>
          <w:bCs/>
        </w:rPr>
        <w:t xml:space="preserve">  </w:t>
      </w:r>
    </w:p>
    <w:p w14:paraId="3EF01499">
      <w:pPr>
        <w:spacing w:after="0" w:line="440" w:lineRule="exact"/>
        <w:ind w:firstLine="720" w:firstLineChars="200"/>
        <w:rPr>
          <w:rFonts w:ascii="Times New Roman" w:hAnsi="Times New Roman" w:eastAsia="仿宋_GB2312" w:cs="Times New Roman"/>
          <w:sz w:val="32"/>
          <w:szCs w:val="32"/>
        </w:rPr>
      </w:pPr>
      <w:r>
        <w:rPr>
          <w:rFonts w:ascii="Times New Roman" w:hAnsi="Times New Roman" w:eastAsia="方正小标宋简体" w:cs="Times New Roman"/>
          <w:sz w:val="36"/>
          <w:szCs w:val="36"/>
        </w:rPr>
        <w:t xml:space="preserve"> </w:t>
      </w:r>
      <w:r>
        <w:rPr>
          <w:rFonts w:hint="eastAsia" w:ascii="Times New Roman" w:hAnsi="Times New Roman" w:eastAsia="仿宋_GB2312" w:cs="Times New Roman"/>
          <w:sz w:val="32"/>
          <w:szCs w:val="32"/>
        </w:rPr>
        <w:t>法律依据</w:t>
      </w:r>
    </w:p>
    <w:p w14:paraId="1C71B4C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14:paraId="15AB974C">
      <w:pPr>
        <w:spacing w:after="0" w:line="440" w:lineRule="exact"/>
        <w:ind w:firstLine="640" w:firstLineChars="200"/>
        <w:rPr>
          <w:rFonts w:ascii="Times New Roman" w:hAnsi="Times New Roman" w:eastAsia="宋体" w:cs="Times New Roman"/>
          <w:sz w:val="24"/>
          <w:szCs w:val="24"/>
        </w:rPr>
      </w:pPr>
      <w:r>
        <w:rPr>
          <w:rFonts w:hint="eastAsia" w:ascii="Times New Roman" w:hAnsi="Times New Roman" w:eastAsia="仿宋_GB2312" w:cs="Times New Roman"/>
          <w:sz w:val="32"/>
          <w:szCs w:val="32"/>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29D8F71C">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14:paraId="4DEC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5E1C0258">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14:paraId="67B6CB70">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14:paraId="30F5C9C7">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19EC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5D7AADDF">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14:paraId="05B7B1A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有本法第八十五条规定以外的违反疫苗储存、运输管理规范行为的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1775F3F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责令负有责任的医疗卫生人员暂停六个月以上一年以下执业活动</w:t>
            </w:r>
            <w:r>
              <w:rPr>
                <w:rFonts w:ascii="Times New Roman" w:hAnsi="Times New Roman" w:eastAsia="仿宋_GB2312" w:cs="Times New Roman"/>
                <w:sz w:val="24"/>
                <w:szCs w:val="24"/>
              </w:rPr>
              <w:t xml:space="preserve"> </w:t>
            </w:r>
          </w:p>
        </w:tc>
      </w:tr>
      <w:tr w14:paraId="70319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0DE5B407">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2BB4C01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有本法第八十五条规定以外的违反疫苗储存、运输管理规范行为，造成严重后果的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67CABC3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由原发证部门吊销负有责任的医疗卫生人员的执业证书</w:t>
            </w:r>
            <w:r>
              <w:rPr>
                <w:rFonts w:ascii="Times New Roman" w:hAnsi="Times New Roman" w:eastAsia="仿宋_GB2312" w:cs="Times New Roman"/>
                <w:sz w:val="24"/>
                <w:szCs w:val="24"/>
              </w:rPr>
              <w:t xml:space="preserve">  </w:t>
            </w:r>
          </w:p>
        </w:tc>
      </w:tr>
    </w:tbl>
    <w:p w14:paraId="50638141">
      <w:pPr>
        <w:pStyle w:val="4"/>
      </w:pPr>
    </w:p>
    <w:p w14:paraId="6F89C7DD">
      <w:pPr>
        <w:pStyle w:val="4"/>
        <w:rPr>
          <w:rFonts w:eastAsia="宋体"/>
          <w:sz w:val="24"/>
          <w:szCs w:val="24"/>
        </w:rPr>
      </w:pPr>
      <w:bookmarkStart w:id="99" w:name="_Toc132292920"/>
      <w:bookmarkStart w:id="100" w:name="_Toc105976079"/>
      <w:r>
        <w:rPr>
          <w:rFonts w:hint="eastAsia"/>
        </w:rPr>
        <w:t>第三十六条</w:t>
      </w:r>
      <w:r>
        <w:t xml:space="preserve"> </w:t>
      </w:r>
      <w:r>
        <w:rPr>
          <w:rFonts w:hint="eastAsia"/>
        </w:rPr>
        <w:t>疾病预防控制机构、接种单位未按照规定供应、接收、采购疫苗</w:t>
      </w:r>
      <w:bookmarkEnd w:id="99"/>
      <w:bookmarkEnd w:id="100"/>
      <w:r>
        <w:rPr>
          <w:rFonts w:eastAsia="宋体"/>
          <w:bCs/>
          <w:sz w:val="24"/>
          <w:szCs w:val="24"/>
        </w:rPr>
        <w:t xml:space="preserve"> </w:t>
      </w:r>
      <w:r>
        <w:rPr>
          <w:rFonts w:eastAsia="方正小标宋简体"/>
          <w:bCs/>
          <w:sz w:val="36"/>
          <w:szCs w:val="36"/>
        </w:rPr>
        <w:t xml:space="preserve">  </w:t>
      </w:r>
      <w:r>
        <w:rPr>
          <w:rFonts w:eastAsia="方正小标宋简体"/>
          <w:sz w:val="36"/>
          <w:szCs w:val="36"/>
        </w:rPr>
        <w:t xml:space="preserve">   </w:t>
      </w:r>
    </w:p>
    <w:p w14:paraId="489D45E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BE2564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14:paraId="03311C64">
      <w:pPr>
        <w:spacing w:after="0" w:line="440" w:lineRule="exact"/>
        <w:ind w:firstLine="640" w:firstLineChars="200"/>
        <w:rPr>
          <w:rFonts w:ascii="Times New Roman" w:hAnsi="Times New Roman" w:eastAsia="宋体" w:cs="Times New Roman"/>
          <w:sz w:val="24"/>
          <w:szCs w:val="24"/>
        </w:rPr>
      </w:pPr>
      <w:r>
        <w:rPr>
          <w:rFonts w:hint="eastAsia" w:ascii="Times New Roman" w:hAnsi="Times New Roman" w:eastAsia="仿宋_GB2312" w:cs="Times New Roman"/>
          <w:sz w:val="32"/>
          <w:szCs w:val="32"/>
        </w:rPr>
        <w:t>（一）未按照规定供应、接收、采购疫苗；</w:t>
      </w:r>
    </w:p>
    <w:p w14:paraId="7727E5F7">
      <w:pPr>
        <w:spacing w:before="156" w:beforeLines="50" w:after="0" w:line="440" w:lineRule="exact"/>
        <w:jc w:val="center"/>
        <w:rPr>
          <w:rFonts w:ascii="Times New Roman" w:hAns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938"/>
        <w:gridCol w:w="4534"/>
      </w:tblGrid>
      <w:tr w14:paraId="5F08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18CB0E3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8" w:type="dxa"/>
            <w:tcBorders>
              <w:top w:val="single" w:color="000000" w:sz="4" w:space="0"/>
              <w:left w:val="single" w:color="000000" w:sz="4" w:space="0"/>
              <w:bottom w:val="single" w:color="000000" w:sz="4" w:space="0"/>
              <w:right w:val="single" w:color="000000" w:sz="4" w:space="0"/>
            </w:tcBorders>
            <w:vAlign w:val="center"/>
          </w:tcPr>
          <w:p w14:paraId="4A2E41F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4" w:type="dxa"/>
            <w:tcBorders>
              <w:top w:val="single" w:color="000000" w:sz="4" w:space="0"/>
              <w:left w:val="single" w:color="000000" w:sz="4" w:space="0"/>
              <w:bottom w:val="single" w:color="000000" w:sz="4" w:space="0"/>
              <w:right w:val="single" w:color="000000" w:sz="4" w:space="0"/>
            </w:tcBorders>
            <w:vAlign w:val="center"/>
          </w:tcPr>
          <w:p w14:paraId="45A4F52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9A2B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0986C296">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38" w:type="dxa"/>
            <w:tcBorders>
              <w:top w:val="single" w:color="000000" w:sz="4" w:space="0"/>
              <w:left w:val="single" w:color="000000" w:sz="4" w:space="0"/>
              <w:bottom w:val="single" w:color="000000" w:sz="4" w:space="0"/>
              <w:right w:val="single" w:color="000000" w:sz="4" w:space="0"/>
            </w:tcBorders>
            <w:vAlign w:val="center"/>
          </w:tcPr>
          <w:p w14:paraId="4B6EB3D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未按照规定供应、接收、采购疫苗</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14:paraId="4BC83B0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r>
              <w:rPr>
                <w:rFonts w:ascii="Times New Roman" w:hAnsi="Times New Roman" w:eastAsia="仿宋_GB2312" w:cs="Times New Roman"/>
                <w:sz w:val="24"/>
                <w:szCs w:val="24"/>
              </w:rPr>
              <w:t xml:space="preserve"> </w:t>
            </w:r>
          </w:p>
        </w:tc>
      </w:tr>
      <w:tr w14:paraId="69806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371CD8FC">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38" w:type="dxa"/>
            <w:tcBorders>
              <w:top w:val="single" w:color="000000" w:sz="4" w:space="0"/>
              <w:left w:val="single" w:color="000000" w:sz="4" w:space="0"/>
              <w:bottom w:val="single" w:color="000000" w:sz="4" w:space="0"/>
              <w:right w:val="single" w:color="000000" w:sz="4" w:space="0"/>
            </w:tcBorders>
            <w:vAlign w:val="center"/>
          </w:tcPr>
          <w:p w14:paraId="60DFF44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接收、采购疫苗，情节严重的</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14:paraId="7D12E3A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14:paraId="07D9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2A6DC204">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38" w:type="dxa"/>
            <w:tcBorders>
              <w:top w:val="single" w:color="000000" w:sz="4" w:space="0"/>
              <w:left w:val="single" w:color="000000" w:sz="4" w:space="0"/>
              <w:bottom w:val="single" w:color="000000" w:sz="4" w:space="0"/>
              <w:right w:val="single" w:color="000000" w:sz="4" w:space="0"/>
            </w:tcBorders>
            <w:vAlign w:val="center"/>
          </w:tcPr>
          <w:p w14:paraId="24B3458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未按照规定供应、接收、采购疫苗，造成严重后果的</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14:paraId="463003A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14:paraId="62C25C66">
      <w:pPr>
        <w:pStyle w:val="4"/>
      </w:pPr>
    </w:p>
    <w:p w14:paraId="371040CA">
      <w:pPr>
        <w:pStyle w:val="4"/>
        <w:rPr>
          <w:b w:val="0"/>
        </w:rPr>
      </w:pPr>
      <w:bookmarkStart w:id="101" w:name="_Toc105976080"/>
      <w:bookmarkStart w:id="102" w:name="_Toc132292921"/>
      <w:r>
        <w:rPr>
          <w:rFonts w:hint="eastAsia"/>
        </w:rPr>
        <w:t>第三十七条</w:t>
      </w:r>
      <w:r>
        <w:t xml:space="preserve"> </w:t>
      </w:r>
      <w:r>
        <w:rPr>
          <w:rFonts w:hint="eastAsia"/>
        </w:rPr>
        <w:t>疾病预防控制机构、接种单位接种疫苗未遵守预防接种工作规范、免疫程序、疫苗使用指导原则、接种方案的</w:t>
      </w:r>
      <w:bookmarkEnd w:id="101"/>
      <w:bookmarkEnd w:id="102"/>
      <w:r>
        <w:t xml:space="preserve">  </w:t>
      </w:r>
    </w:p>
    <w:p w14:paraId="584BC45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75D701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14:paraId="15007BF2">
      <w:pPr>
        <w:ind w:firstLine="640" w:firstLineChars="200"/>
        <w:rPr>
          <w:rFonts w:ascii="Times New Roman" w:hAnsi="Times New Roman" w:cs="Times New Roman"/>
          <w:b/>
        </w:rPr>
      </w:pPr>
      <w:r>
        <w:rPr>
          <w:rFonts w:hint="eastAsia" w:ascii="Times New Roman" w:hAnsi="Times New Roman" w:eastAsia="仿宋_GB2312" w:cs="Times New Roman"/>
          <w:sz w:val="32"/>
          <w:szCs w:val="32"/>
        </w:rPr>
        <w:t>（二）接种疫苗未遵守预防接种工作规范、免疫程序、疫苗使用指导原则、接种方案；</w:t>
      </w:r>
      <w:r>
        <w:rPr>
          <w:rFonts w:ascii="Times New Roman" w:hAnsi="Times New Roman" w:eastAsia="仿宋_GB2312" w:cs="Times New Roman"/>
          <w:sz w:val="32"/>
          <w:szCs w:val="32"/>
        </w:rPr>
        <w:t xml:space="preserve"> </w:t>
      </w:r>
    </w:p>
    <w:p w14:paraId="054F13A6">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513"/>
        <w:gridCol w:w="4959"/>
      </w:tblGrid>
      <w:tr w14:paraId="0BDFF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1B74125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3" w:type="dxa"/>
            <w:tcBorders>
              <w:top w:val="single" w:color="000000" w:sz="4" w:space="0"/>
              <w:left w:val="single" w:color="000000" w:sz="4" w:space="0"/>
              <w:bottom w:val="single" w:color="000000" w:sz="4" w:space="0"/>
              <w:right w:val="single" w:color="000000" w:sz="4" w:space="0"/>
            </w:tcBorders>
            <w:vAlign w:val="center"/>
          </w:tcPr>
          <w:p w14:paraId="762599F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59" w:type="dxa"/>
            <w:tcBorders>
              <w:top w:val="single" w:color="000000" w:sz="4" w:space="0"/>
              <w:left w:val="single" w:color="000000" w:sz="4" w:space="0"/>
              <w:bottom w:val="single" w:color="000000" w:sz="4" w:space="0"/>
              <w:right w:val="single" w:color="000000" w:sz="4" w:space="0"/>
            </w:tcBorders>
            <w:vAlign w:val="center"/>
          </w:tcPr>
          <w:p w14:paraId="258C2F2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F17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557B9192">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13" w:type="dxa"/>
            <w:tcBorders>
              <w:top w:val="single" w:color="000000" w:sz="4" w:space="0"/>
              <w:left w:val="single" w:color="000000" w:sz="4" w:space="0"/>
              <w:bottom w:val="single" w:color="000000" w:sz="4" w:space="0"/>
              <w:right w:val="single" w:color="000000" w:sz="4" w:space="0"/>
            </w:tcBorders>
            <w:vAlign w:val="center"/>
          </w:tcPr>
          <w:p w14:paraId="13ED6E1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14:paraId="322B430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p>
        </w:tc>
      </w:tr>
      <w:tr w14:paraId="3ABD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5E21FC21">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13" w:type="dxa"/>
            <w:tcBorders>
              <w:top w:val="single" w:color="000000" w:sz="4" w:space="0"/>
              <w:left w:val="single" w:color="000000" w:sz="4" w:space="0"/>
              <w:bottom w:val="single" w:color="000000" w:sz="4" w:space="0"/>
              <w:right w:val="single" w:color="000000" w:sz="4" w:space="0"/>
            </w:tcBorders>
            <w:vAlign w:val="center"/>
          </w:tcPr>
          <w:p w14:paraId="729ACC2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接种疫苗未遵守预防接种工作规范、免疫程序、疫苗使用指导原则、接种方案，情节严重的</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14:paraId="1A10A7C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14:paraId="7246C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703CDE93">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513" w:type="dxa"/>
            <w:tcBorders>
              <w:top w:val="single" w:color="000000" w:sz="4" w:space="0"/>
              <w:left w:val="single" w:color="000000" w:sz="4" w:space="0"/>
              <w:bottom w:val="single" w:color="000000" w:sz="4" w:space="0"/>
              <w:right w:val="single" w:color="000000" w:sz="4" w:space="0"/>
            </w:tcBorders>
            <w:vAlign w:val="center"/>
          </w:tcPr>
          <w:p w14:paraId="596C714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接种疫苗未遵守预防接种工作规范、免疫程序、疫苗使用指导原则、接种方案，造成严重后果的</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14:paraId="283DC96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14:paraId="112616A2">
      <w:pPr>
        <w:pStyle w:val="4"/>
      </w:pPr>
    </w:p>
    <w:p w14:paraId="3465AECE">
      <w:pPr>
        <w:pStyle w:val="4"/>
        <w:rPr>
          <w:b w:val="0"/>
        </w:rPr>
      </w:pPr>
      <w:bookmarkStart w:id="103" w:name="_Toc132292922"/>
      <w:bookmarkStart w:id="104" w:name="_Toc105976081"/>
      <w:r>
        <w:rPr>
          <w:rFonts w:hint="eastAsia"/>
        </w:rPr>
        <w:t>第三十八条</w:t>
      </w:r>
      <w:r>
        <w:t xml:space="preserve"> </w:t>
      </w:r>
      <w:r>
        <w:rPr>
          <w:rFonts w:hint="eastAsia"/>
        </w:rPr>
        <w:t>疾病预防控制机构、接种单位擅自进行群体性预防接种</w:t>
      </w:r>
      <w:bookmarkEnd w:id="103"/>
      <w:bookmarkEnd w:id="104"/>
      <w:r>
        <w:t xml:space="preserve"> </w:t>
      </w:r>
    </w:p>
    <w:p w14:paraId="2675B41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1A89BC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14:paraId="3533440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（三）擅自进行群体性预防接种。</w:t>
      </w:r>
    </w:p>
    <w:p w14:paraId="00D8E289">
      <w:pPr>
        <w:spacing w:before="156" w:beforeLines="50" w:after="0" w:line="440" w:lineRule="exact"/>
        <w:jc w:val="center"/>
        <w:rPr>
          <w:rFonts w:ascii="Times New Roman" w:cs="Times New Roman"/>
          <w:b/>
          <w:bCs/>
          <w:sz w:val="28"/>
          <w:szCs w:val="28"/>
        </w:rPr>
      </w:pPr>
      <w:r>
        <w:rPr>
          <w:rFonts w:ascii="Times New Roman" w:hAnsi="Times New Roman" w:eastAsia="仿宋_GB2312" w:cs="Times New Roman"/>
          <w:sz w:val="28"/>
          <w:szCs w:val="28"/>
        </w:rPr>
        <w:t xml:space="preserve">    </w:t>
      </w: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087"/>
        <w:gridCol w:w="5385"/>
      </w:tblGrid>
      <w:tr w14:paraId="5A983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6516841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087" w:type="dxa"/>
            <w:tcBorders>
              <w:top w:val="single" w:color="000000" w:sz="4" w:space="0"/>
              <w:left w:val="single" w:color="000000" w:sz="4" w:space="0"/>
              <w:bottom w:val="single" w:color="000000" w:sz="4" w:space="0"/>
              <w:right w:val="single" w:color="000000" w:sz="4" w:space="0"/>
            </w:tcBorders>
            <w:vAlign w:val="center"/>
          </w:tcPr>
          <w:p w14:paraId="331D216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385" w:type="dxa"/>
            <w:tcBorders>
              <w:top w:val="single" w:color="000000" w:sz="4" w:space="0"/>
              <w:left w:val="single" w:color="000000" w:sz="4" w:space="0"/>
              <w:bottom w:val="single" w:color="000000" w:sz="4" w:space="0"/>
              <w:right w:val="single" w:color="000000" w:sz="4" w:space="0"/>
            </w:tcBorders>
            <w:vAlign w:val="center"/>
          </w:tcPr>
          <w:p w14:paraId="476AC2B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D8F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39B25D83">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087" w:type="dxa"/>
            <w:tcBorders>
              <w:top w:val="single" w:color="000000" w:sz="4" w:space="0"/>
              <w:left w:val="single" w:color="000000" w:sz="4" w:space="0"/>
              <w:bottom w:val="single" w:color="000000" w:sz="4" w:space="0"/>
              <w:right w:val="single" w:color="000000" w:sz="4" w:space="0"/>
            </w:tcBorders>
            <w:vAlign w:val="center"/>
          </w:tcPr>
          <w:p w14:paraId="45E1944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14:paraId="791DEB5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r>
              <w:rPr>
                <w:rFonts w:ascii="Times New Roman" w:hAnsi="Times New Roman" w:eastAsia="仿宋_GB2312" w:cs="Times New Roman"/>
                <w:sz w:val="24"/>
                <w:szCs w:val="24"/>
              </w:rPr>
              <w:t xml:space="preserve"> </w:t>
            </w:r>
          </w:p>
        </w:tc>
      </w:tr>
      <w:tr w14:paraId="33B1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04DDE8A3">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较重</w:t>
            </w:r>
          </w:p>
        </w:tc>
        <w:tc>
          <w:tcPr>
            <w:tcW w:w="7087" w:type="dxa"/>
            <w:tcBorders>
              <w:top w:val="single" w:color="000000" w:sz="4" w:space="0"/>
              <w:left w:val="single" w:color="000000" w:sz="4" w:space="0"/>
              <w:bottom w:val="single" w:color="000000" w:sz="4" w:space="0"/>
              <w:right w:val="single" w:color="000000" w:sz="4" w:space="0"/>
            </w:tcBorders>
            <w:vAlign w:val="center"/>
          </w:tcPr>
          <w:p w14:paraId="65E166C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擅自进行群体性预防接种，情节严重的</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14:paraId="725629F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14:paraId="33C0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0DC1520D">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严重</w:t>
            </w:r>
          </w:p>
        </w:tc>
        <w:tc>
          <w:tcPr>
            <w:tcW w:w="7087" w:type="dxa"/>
            <w:tcBorders>
              <w:top w:val="single" w:color="000000" w:sz="4" w:space="0"/>
              <w:left w:val="single" w:color="000000" w:sz="4" w:space="0"/>
              <w:bottom w:val="single" w:color="000000" w:sz="4" w:space="0"/>
              <w:right w:val="single" w:color="000000" w:sz="4" w:space="0"/>
            </w:tcBorders>
            <w:vAlign w:val="center"/>
          </w:tcPr>
          <w:p w14:paraId="081E820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擅自进行群体性预防接种，造成严重后果的</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14:paraId="72BB849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14:paraId="6382C107">
      <w:pPr>
        <w:pStyle w:val="4"/>
      </w:pPr>
    </w:p>
    <w:p w14:paraId="5124DDB3">
      <w:pPr>
        <w:pStyle w:val="4"/>
        <w:rPr>
          <w:b w:val="0"/>
        </w:rPr>
      </w:pPr>
      <w:bookmarkStart w:id="105" w:name="_Toc132292923"/>
      <w:bookmarkStart w:id="106" w:name="_Toc105976082"/>
      <w:r>
        <w:rPr>
          <w:rFonts w:hint="eastAsia"/>
        </w:rPr>
        <w:t>第三十九条</w:t>
      </w:r>
      <w:r>
        <w:t xml:space="preserve"> </w:t>
      </w:r>
      <w:r>
        <w:rPr>
          <w:rFonts w:hint="eastAsia"/>
        </w:rPr>
        <w:t>疾病预防控制机构、接种单位未按照规定提供追溯信息</w:t>
      </w:r>
      <w:bookmarkEnd w:id="105"/>
      <w:bookmarkEnd w:id="106"/>
      <w:r>
        <w:t xml:space="preserve"> </w:t>
      </w:r>
    </w:p>
    <w:p w14:paraId="37FEB16F">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BAC1396">
      <w:pPr>
        <w:ind w:firstLine="640" w:firstLineChars="200"/>
        <w:rPr>
          <w:rFonts w:ascii="Times New Roman" w:hAnsi="Times New Roman" w:cs="Times New Roman"/>
          <w:b/>
        </w:rPr>
      </w:pPr>
      <w:r>
        <w:rPr>
          <w:rFonts w:hint="eastAsia" w:ascii="Times New Roman" w:hAnsi="Times New Roman" w:eastAsia="仿宋_GB2312" w:cs="Times New Roman"/>
          <w:sz w:val="32"/>
          <w:szCs w:val="32"/>
        </w:rPr>
        <w:t>《中华人民共和国疫苗管理法》第八十八条第（一）项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086E7635">
      <w:pPr>
        <w:ind w:firstLine="640" w:firstLineChars="200"/>
        <w:rPr>
          <w:b/>
        </w:rPr>
      </w:pPr>
      <w:r>
        <w:rPr>
          <w:rFonts w:hint="eastAsia" w:ascii="Times New Roman" w:hAnsi="Times New Roman" w:eastAsia="仿宋_GB2312" w:cs="Times New Roman"/>
          <w:sz w:val="32"/>
          <w:szCs w:val="32"/>
        </w:rPr>
        <w:t>（一）未按照规定提供追溯信息；</w:t>
      </w:r>
      <w:r>
        <w:rPr>
          <w:rFonts w:ascii="Times New Roman" w:hAnsi="Times New Roman" w:eastAsia="仿宋_GB2312" w:cs="Times New Roman"/>
          <w:sz w:val="32"/>
          <w:szCs w:val="32"/>
        </w:rPr>
        <w:t xml:space="preserve"> </w:t>
      </w:r>
    </w:p>
    <w:p w14:paraId="04D98B6F">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14:paraId="26351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15C6AEC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14:paraId="17F4805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14:paraId="13F946D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8E07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5FF7DFD9">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64C9C19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未按照规定提供追溯信息，情节严重的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215116C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14:paraId="5C87B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680397CC">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5953E20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未按照规定提供追溯信息，造成严重后果的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489FA8E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14:paraId="241B6E80">
      <w:pPr>
        <w:pStyle w:val="4"/>
      </w:pPr>
    </w:p>
    <w:p w14:paraId="2238560B">
      <w:pPr>
        <w:pStyle w:val="4"/>
        <w:rPr>
          <w:b w:val="0"/>
        </w:rPr>
      </w:pPr>
      <w:bookmarkStart w:id="107" w:name="_Toc132292924"/>
      <w:bookmarkStart w:id="108" w:name="_Toc105976083"/>
      <w:r>
        <w:rPr>
          <w:rFonts w:hint="eastAsia"/>
        </w:rPr>
        <w:t>第四十条</w:t>
      </w:r>
      <w:r>
        <w:t xml:space="preserve"> </w:t>
      </w:r>
      <w:r>
        <w:rPr>
          <w:rFonts w:hint="eastAsia"/>
        </w:rPr>
        <w:t>疾病预防控制机构、接种单位接收或者购进疫苗时未按照规定索取并保存相关证明文件、温度监测记录</w:t>
      </w:r>
      <w:bookmarkEnd w:id="107"/>
      <w:bookmarkEnd w:id="108"/>
      <w:r>
        <w:t xml:space="preserve">   </w:t>
      </w:r>
    </w:p>
    <w:p w14:paraId="2C33EC0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6F53F2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《中华人民共和国疫苗管理法》第八十八条第（二）项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3589F4B1">
      <w:pPr>
        <w:spacing w:after="0" w:line="440" w:lineRule="exact"/>
        <w:ind w:firstLine="640" w:firstLineChars="200"/>
        <w:rPr>
          <w:rFonts w:ascii="Times New Roman" w:hAnsi="Times New Roman" w:eastAsia="宋体" w:cs="Times New Roman"/>
          <w:sz w:val="32"/>
          <w:szCs w:val="32"/>
        </w:rPr>
      </w:pPr>
      <w:r>
        <w:rPr>
          <w:rFonts w:hint="eastAsia" w:ascii="Times New Roman" w:hAnsi="Times New Roman" w:eastAsia="仿宋_GB2312" w:cs="Times New Roman"/>
          <w:sz w:val="32"/>
          <w:szCs w:val="32"/>
        </w:rPr>
        <w:t>（二）接收或者购进疫苗时未按照规定索取并保存相关证明文件、温度监测记录；</w:t>
      </w:r>
      <w:r>
        <w:rPr>
          <w:rFonts w:ascii="Times New Roman" w:hAnsi="Times New Roman" w:eastAsia="宋体" w:cs="Times New Roman"/>
          <w:sz w:val="32"/>
          <w:szCs w:val="32"/>
        </w:rPr>
        <w:t xml:space="preserve"> </w:t>
      </w:r>
    </w:p>
    <w:p w14:paraId="6D1294B3">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14:paraId="56F7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1B50F5E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14:paraId="13B2EE4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14:paraId="39A6B6E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A0B6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2ADE5875">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17670FC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接收或者购进疫苗时未按照规定索取并保存相关证明文件、温度监测记录，情节严重的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7B74E40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14:paraId="62A62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156D3994">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7327A17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接收或者购进疫苗时未按照规定索取并保存相关证明文件、温度监测记录，造成严重后果的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02D12DA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14:paraId="5734FB9C">
      <w:pPr>
        <w:pStyle w:val="4"/>
        <w:ind w:firstLine="640"/>
        <w:rPr>
          <w:rStyle w:val="32"/>
          <w:rFonts w:ascii="Tahoma" w:hAnsi="Tahoma" w:cstheme="minorBidi"/>
          <w:b w:val="0"/>
        </w:rPr>
      </w:pPr>
    </w:p>
    <w:p w14:paraId="7933B073">
      <w:pPr>
        <w:pStyle w:val="4"/>
        <w:rPr>
          <w:rStyle w:val="32"/>
          <w:b w:val="0"/>
        </w:rPr>
      </w:pPr>
      <w:bookmarkStart w:id="109" w:name="_Toc105976084"/>
      <w:bookmarkStart w:id="110" w:name="_Toc132292925"/>
      <w:r>
        <w:rPr>
          <w:rFonts w:hint="eastAsia"/>
        </w:rPr>
        <w:t>第四十一条 未按照规定建立并保存疫苗接收</w:t>
      </w:r>
      <w:bookmarkEnd w:id="109"/>
      <w:r>
        <w:rPr>
          <w:rFonts w:hint="eastAsia"/>
        </w:rPr>
        <w:t>、购进、储存、配送、供应、接种、处置记录</w:t>
      </w:r>
      <w:bookmarkEnd w:id="110"/>
    </w:p>
    <w:p w14:paraId="36E38A25">
      <w:pPr>
        <w:spacing w:after="0" w:line="440" w:lineRule="exact"/>
        <w:ind w:firstLine="640" w:firstLineChars="200"/>
        <w:rPr>
          <w:rFonts w:ascii="Times New Roman" w:hAnsi="Times New Roman" w:cs="Times New Roman"/>
        </w:rPr>
      </w:pPr>
      <w:r>
        <w:rPr>
          <w:rFonts w:hint="eastAsia" w:ascii="Times New Roman" w:hAnsi="Times New Roman" w:eastAsia="仿宋_GB2312" w:cs="Times New Roman"/>
          <w:sz w:val="32"/>
          <w:szCs w:val="32"/>
        </w:rPr>
        <w:t>法律依据</w:t>
      </w:r>
    </w:p>
    <w:p w14:paraId="7589116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7EB1A7D1">
      <w:pPr>
        <w:spacing w:after="0" w:line="440" w:lineRule="exact"/>
        <w:ind w:firstLine="640" w:firstLineChars="200"/>
        <w:rPr>
          <w:rFonts w:ascii="Times New Roman" w:hAnsi="Times New Roman" w:eastAsia="黑体" w:cs="Times New Roman"/>
          <w:sz w:val="32"/>
          <w:szCs w:val="32"/>
        </w:rPr>
      </w:pPr>
      <w:r>
        <w:rPr>
          <w:rFonts w:hint="eastAsia" w:ascii="Times New Roman" w:hAnsi="Times New Roman" w:eastAsia="仿宋_GB2312" w:cs="Times New Roman"/>
          <w:sz w:val="32"/>
          <w:szCs w:val="32"/>
        </w:rPr>
        <w:t>（三）未按照规定建立并保存疫苗接收、购进、储存、配送、供应、接种、处置记录；</w:t>
      </w:r>
    </w:p>
    <w:p w14:paraId="30A9F72F">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14:paraId="788A5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5756E91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14:paraId="7F9352D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14:paraId="17AE5F9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FF95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5A8AC326">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0314F67C">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未按照规定建立并保存疫苗接收、购进、储存、配送、供应、接种、处置记录，情节严重的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3B58B7C9">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14:paraId="4F8A2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607993B6">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4E56A6E2">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未按照规定建立并保存疫苗接收、购进、储存、配送、供应、接种、处置记录，造成严重后果的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06057848">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14:paraId="41A722DA">
      <w:pPr>
        <w:pStyle w:val="4"/>
      </w:pPr>
    </w:p>
    <w:p w14:paraId="6B5252A0">
      <w:pPr>
        <w:pStyle w:val="4"/>
        <w:rPr>
          <w:b w:val="0"/>
        </w:rPr>
      </w:pPr>
      <w:bookmarkStart w:id="111" w:name="_Toc132292926"/>
      <w:bookmarkStart w:id="112" w:name="_Toc105976085"/>
      <w:r>
        <w:rPr>
          <w:rFonts w:hint="eastAsia"/>
        </w:rPr>
        <w:t>第四十二条</w:t>
      </w:r>
      <w:r>
        <w:t xml:space="preserve"> </w:t>
      </w:r>
      <w:r>
        <w:rPr>
          <w:rFonts w:hint="eastAsia"/>
        </w:rPr>
        <w:t>未按照规定告知、询问受种者或者其监护人有关情况</w:t>
      </w:r>
      <w:bookmarkEnd w:id="111"/>
      <w:bookmarkEnd w:id="112"/>
      <w:r>
        <w:t xml:space="preserve">  </w:t>
      </w:r>
    </w:p>
    <w:p w14:paraId="32464E5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E94B38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174B2BC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（四）未按照规定告知、询问受种者或者其监护人有关情况。</w:t>
      </w:r>
    </w:p>
    <w:p w14:paraId="4923B76D">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14:paraId="2061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24A12EF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14:paraId="00F2466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14:paraId="21F307D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74D1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6B1BFDD1">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22826DF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未按照规定告知、询问受种者或者其监护人有关情况，情节严重的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205DD6B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14:paraId="31FB2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127829C9">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753CFCF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未按照规定告知、询问受种者或者其监护人有关情况，造成严重后果的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14:paraId="65091C8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14:paraId="61AACB61">
      <w:pPr>
        <w:pStyle w:val="4"/>
      </w:pPr>
    </w:p>
    <w:p w14:paraId="55D10E9D">
      <w:pPr>
        <w:pStyle w:val="4"/>
      </w:pPr>
      <w:bookmarkStart w:id="113" w:name="_Toc105976086"/>
      <w:bookmarkStart w:id="114" w:name="_Toc132292927"/>
      <w:r>
        <w:rPr>
          <w:rFonts w:hint="eastAsia"/>
        </w:rPr>
        <w:t>第四十三条</w:t>
      </w:r>
      <w:r>
        <w:t xml:space="preserve"> </w:t>
      </w:r>
      <w:r>
        <w:rPr>
          <w:rFonts w:hint="eastAsia"/>
        </w:rPr>
        <w:t>疾病预防控制机构、接种单位、医疗机构未按照规定报告疑似预防接种异常反应、疫苗安全事件等，或者未按照规定对疑似预防接种异常反应组织调查、诊断等的</w:t>
      </w:r>
      <w:bookmarkEnd w:id="113"/>
      <w:bookmarkEnd w:id="114"/>
    </w:p>
    <w:p w14:paraId="6E5FD96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法律依据：《中华人民共和国疫苗管理法》第八十九条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医疗机构未按照规定报告疑似预防接种异常反应、疫苗安全事件等，或者未按照规定对疑似预防接种异常反应组织调查、诊断等的，由县级以上人民政府卫生健康主管部门责令改正，警告；情节严重的，对接种单位、医疗机构处五万元以上五十万元以下的罚款，对疾病预防控制机构、接种单位、医疗机构的主要负责人、直接负责的主管人员和其他直接责任人员依法警告直至撤职处分；造成严重后果的，对主要负责人、直接负责的主管人员和其他直接责任人员依法给予开除处分，由原发证部门吊销负有责任的医疗卫生人员的执业证书。</w:t>
      </w:r>
    </w:p>
    <w:p w14:paraId="3FA56D72">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8335"/>
        <w:gridCol w:w="4097"/>
      </w:tblGrid>
      <w:tr w14:paraId="64A28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413" w:type="dxa"/>
            <w:tcBorders>
              <w:top w:val="single" w:color="000000" w:sz="4" w:space="0"/>
              <w:left w:val="single" w:color="000000" w:sz="4" w:space="0"/>
              <w:bottom w:val="single" w:color="000000" w:sz="4" w:space="0"/>
              <w:right w:val="single" w:color="000000" w:sz="4" w:space="0"/>
            </w:tcBorders>
            <w:vAlign w:val="center"/>
          </w:tcPr>
          <w:p w14:paraId="5B71D04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35" w:type="dxa"/>
            <w:tcBorders>
              <w:top w:val="single" w:color="000000" w:sz="4" w:space="0"/>
              <w:left w:val="single" w:color="000000" w:sz="4" w:space="0"/>
              <w:bottom w:val="single" w:color="000000" w:sz="4" w:space="0"/>
              <w:right w:val="single" w:color="000000" w:sz="4" w:space="0"/>
            </w:tcBorders>
            <w:vAlign w:val="center"/>
          </w:tcPr>
          <w:p w14:paraId="2DA7D99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97" w:type="dxa"/>
            <w:tcBorders>
              <w:top w:val="single" w:color="000000" w:sz="4" w:space="0"/>
              <w:left w:val="single" w:color="000000" w:sz="4" w:space="0"/>
              <w:bottom w:val="single" w:color="000000" w:sz="4" w:space="0"/>
              <w:right w:val="single" w:color="000000" w:sz="4" w:space="0"/>
            </w:tcBorders>
            <w:vAlign w:val="center"/>
          </w:tcPr>
          <w:p w14:paraId="037A8D8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F0B3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1413" w:type="dxa"/>
            <w:tcBorders>
              <w:top w:val="single" w:color="000000" w:sz="4" w:space="0"/>
              <w:left w:val="single" w:color="auto" w:sz="4" w:space="0"/>
              <w:bottom w:val="single" w:color="000000" w:sz="4" w:space="0"/>
              <w:right w:val="single" w:color="000000" w:sz="4" w:space="0"/>
            </w:tcBorders>
            <w:vAlign w:val="center"/>
          </w:tcPr>
          <w:p w14:paraId="4DC4E876">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35" w:type="dxa"/>
            <w:tcBorders>
              <w:top w:val="single" w:color="000000" w:sz="4" w:space="0"/>
              <w:left w:val="single" w:color="000000" w:sz="4" w:space="0"/>
              <w:bottom w:val="single" w:color="000000" w:sz="4" w:space="0"/>
              <w:right w:val="single" w:color="000000" w:sz="4" w:space="0"/>
            </w:tcBorders>
            <w:vAlign w:val="center"/>
          </w:tcPr>
          <w:p w14:paraId="2E04148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疾病预防控制机构、接种单位、医疗机构超过规定时限未报告疑似预防接种异常反应、疫苗安全事件的或超过规定时限对疑似预防接种异常反应组织调查、诊断等的</w:t>
            </w:r>
          </w:p>
        </w:tc>
        <w:tc>
          <w:tcPr>
            <w:tcW w:w="4097" w:type="dxa"/>
            <w:tcBorders>
              <w:top w:val="single" w:color="000000" w:sz="4" w:space="0"/>
              <w:left w:val="single" w:color="000000" w:sz="4" w:space="0"/>
              <w:bottom w:val="single" w:color="000000" w:sz="4" w:space="0"/>
              <w:right w:val="single" w:color="000000" w:sz="4" w:space="0"/>
            </w:tcBorders>
            <w:vAlign w:val="center"/>
          </w:tcPr>
          <w:p w14:paraId="743BC1B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警告，对接种单位、医疗机构处五万元以上十五万元以下的罚款</w:t>
            </w:r>
          </w:p>
        </w:tc>
      </w:tr>
      <w:tr w14:paraId="20142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413" w:type="dxa"/>
            <w:tcBorders>
              <w:top w:val="single" w:color="000000" w:sz="4" w:space="0"/>
              <w:left w:val="single" w:color="auto" w:sz="4" w:space="0"/>
              <w:bottom w:val="single" w:color="000000" w:sz="4" w:space="0"/>
              <w:right w:val="single" w:color="000000" w:sz="4" w:space="0"/>
            </w:tcBorders>
            <w:vAlign w:val="center"/>
          </w:tcPr>
          <w:p w14:paraId="2996CC9E">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35" w:type="dxa"/>
            <w:tcBorders>
              <w:top w:val="single" w:color="000000" w:sz="4" w:space="0"/>
              <w:left w:val="single" w:color="000000" w:sz="4" w:space="0"/>
              <w:bottom w:val="single" w:color="000000" w:sz="4" w:space="0"/>
              <w:right w:val="single" w:color="000000" w:sz="4" w:space="0"/>
            </w:tcBorders>
            <w:vAlign w:val="center"/>
          </w:tcPr>
          <w:p w14:paraId="6F9AD68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疾病预防控制机构、接种单位、医疗机构未按照规定报告对怀疑与预防接种有关的死亡、严重残疾的疑似预防接种异常反应、疫苗安全事件的或未对疑似预防接种异常反应组织调查、诊断等的</w:t>
            </w:r>
          </w:p>
        </w:tc>
        <w:tc>
          <w:tcPr>
            <w:tcW w:w="4097" w:type="dxa"/>
            <w:tcBorders>
              <w:top w:val="single" w:color="000000" w:sz="4" w:space="0"/>
              <w:left w:val="single" w:color="000000" w:sz="4" w:space="0"/>
              <w:bottom w:val="single" w:color="000000" w:sz="4" w:space="0"/>
              <w:right w:val="single" w:color="000000" w:sz="4" w:space="0"/>
            </w:tcBorders>
            <w:vAlign w:val="center"/>
          </w:tcPr>
          <w:p w14:paraId="2469BF8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警告，对接种单位、医疗机构处十五万元以上三十五万元以下的罚款</w:t>
            </w:r>
          </w:p>
        </w:tc>
      </w:tr>
      <w:tr w14:paraId="2BD66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413" w:type="dxa"/>
            <w:tcBorders>
              <w:top w:val="single" w:color="000000" w:sz="4" w:space="0"/>
              <w:left w:val="single" w:color="auto" w:sz="4" w:space="0"/>
              <w:bottom w:val="single" w:color="000000" w:sz="4" w:space="0"/>
              <w:right w:val="single" w:color="000000" w:sz="4" w:space="0"/>
            </w:tcBorders>
            <w:vAlign w:val="center"/>
          </w:tcPr>
          <w:p w14:paraId="7CD615F3">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8335" w:type="dxa"/>
            <w:tcBorders>
              <w:top w:val="single" w:color="000000" w:sz="4" w:space="0"/>
              <w:left w:val="single" w:color="000000" w:sz="4" w:space="0"/>
              <w:bottom w:val="single" w:color="000000" w:sz="4" w:space="0"/>
              <w:right w:val="single" w:color="000000" w:sz="4" w:space="0"/>
            </w:tcBorders>
            <w:vAlign w:val="center"/>
          </w:tcPr>
          <w:p w14:paraId="3EDD69F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未按照规定报告怀疑与预防接种有关的群体性疑似预防接种异常反应、对社会有重大影响的疑似预防接种异常反应、疫苗安全事件，造成严重后果的，或未对疑似预防接种异常反应组织调查、诊断等，造成严重后果的</w:t>
            </w:r>
          </w:p>
        </w:tc>
        <w:tc>
          <w:tcPr>
            <w:tcW w:w="4097" w:type="dxa"/>
            <w:tcBorders>
              <w:top w:val="single" w:color="000000" w:sz="4" w:space="0"/>
              <w:left w:val="single" w:color="000000" w:sz="4" w:space="0"/>
              <w:bottom w:val="single" w:color="000000" w:sz="4" w:space="0"/>
              <w:right w:val="single" w:color="000000" w:sz="4" w:space="0"/>
            </w:tcBorders>
            <w:vAlign w:val="center"/>
          </w:tcPr>
          <w:p w14:paraId="5C22685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警告，对接种单位、医疗机构处三十五万元以上五十万元以下的罚款，由原发证部门吊销负有责任的医疗卫生人员的执业证书</w:t>
            </w:r>
          </w:p>
        </w:tc>
      </w:tr>
    </w:tbl>
    <w:p w14:paraId="417A2EAA">
      <w:pPr>
        <w:pStyle w:val="4"/>
        <w:rPr>
          <w:bCs/>
        </w:rPr>
      </w:pPr>
    </w:p>
    <w:p w14:paraId="6EBAAE59">
      <w:pPr>
        <w:pStyle w:val="4"/>
        <w:rPr>
          <w:b w:val="0"/>
          <w:bCs/>
        </w:rPr>
      </w:pPr>
      <w:bookmarkStart w:id="115" w:name="_Toc132292928"/>
      <w:bookmarkStart w:id="116" w:name="_Toc105976087"/>
      <w:r>
        <w:rPr>
          <w:rFonts w:hint="eastAsia"/>
          <w:bCs/>
        </w:rPr>
        <w:t>第四十四条</w:t>
      </w:r>
      <w:r>
        <w:rPr>
          <w:bCs/>
        </w:rPr>
        <w:t xml:space="preserve"> </w:t>
      </w:r>
      <w:r>
        <w:rPr>
          <w:rFonts w:hint="eastAsia"/>
          <w:bCs/>
        </w:rPr>
        <w:t>未经县级以上地方人民政府卫生健康主管部门指定擅自从事免疫规划疫苗接种工作、从事非免疫规划疫苗接种工作不符合条件或者未备案的</w:t>
      </w:r>
      <w:bookmarkEnd w:id="115"/>
      <w:bookmarkEnd w:id="116"/>
    </w:p>
    <w:p w14:paraId="46FB08A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法律依据：《中华人民共和国疫苗管理法》第九十一条第一款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未经县级以上地方人民政府卫生健康主管部门指定擅自从事免疫规划疫苗接种工作、从事非免疫规划疫苗接种工作不符合条件或者未备案的，由县级以上人民政府卫生健康主管部门责令改正，警告，没收违法所得和违法持有的疫苗，责令停业整顿，并处十万元以上一百万元以下的罚款，对主要负责人、直接负责的主管人员和其他直接责任人员依法给予处分。</w:t>
      </w:r>
      <w:r>
        <w:rPr>
          <w:rFonts w:ascii="Times New Roman" w:hAnsi="Times New Roman" w:eastAsia="仿宋_GB2312" w:cs="Times New Roman"/>
          <w:sz w:val="32"/>
          <w:szCs w:val="32"/>
        </w:rPr>
        <w:t xml:space="preserve">                                  </w:t>
      </w:r>
    </w:p>
    <w:p w14:paraId="4E5354A5">
      <w:pPr>
        <w:spacing w:before="156" w:beforeLines="50" w:after="0" w:line="460" w:lineRule="exact"/>
        <w:ind w:firstLine="437"/>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14:paraId="53728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495BBE3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14:paraId="0D896D7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14:paraId="0EC2D3A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7895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2C6548CD">
            <w:pPr>
              <w:spacing w:after="0" w:line="340" w:lineRule="exact"/>
              <w:jc w:val="center"/>
              <w:textAlignment w:val="center"/>
              <w:rPr>
                <w:rFonts w:ascii="Times New Roman" w:hAnsi="Times New Roman" w:cs="Times New Roman"/>
              </w:rPr>
            </w:pPr>
            <w:r>
              <w:rPr>
                <w:rFonts w:hint="eastAsia" w:ascii="Times New Roman" w:hAnsi="Times New Roman" w:eastAsia="仿宋_GB2312" w:cs="Times New Roman"/>
                <w:b/>
                <w:bCs/>
                <w:sz w:val="24"/>
                <w:szCs w:val="24"/>
              </w:rPr>
              <w:t>轻微</w:t>
            </w:r>
          </w:p>
        </w:tc>
        <w:tc>
          <w:tcPr>
            <w:tcW w:w="8362" w:type="dxa"/>
            <w:tcBorders>
              <w:top w:val="single" w:color="000000" w:sz="4" w:space="0"/>
              <w:left w:val="single" w:color="000000" w:sz="4" w:space="0"/>
              <w:bottom w:val="single" w:color="000000" w:sz="4" w:space="0"/>
              <w:right w:val="single" w:color="000000" w:sz="4" w:space="0"/>
            </w:tcBorders>
            <w:vAlign w:val="center"/>
          </w:tcPr>
          <w:p w14:paraId="6713543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未经县级以上地方人民政府卫生健康主管部门指定擅自从事免疫规划疫苗接种工作、从事非免疫规划疫苗接种工作不符合条件或者未备案的，违法所得在不足五万元的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14:paraId="6E9DD23B">
            <w:pPr>
              <w:spacing w:after="0" w:line="340" w:lineRule="exact"/>
              <w:rPr>
                <w:rFonts w:ascii="Times New Roman" w:hAnsi="Times New Roman" w:cs="Times New Roman"/>
              </w:rPr>
            </w:pPr>
            <w:r>
              <w:rPr>
                <w:rFonts w:hint="eastAsia" w:ascii="Times New Roman" w:hAnsi="Times New Roman" w:eastAsia="仿宋_GB2312" w:cs="Times New Roman"/>
                <w:sz w:val="24"/>
                <w:szCs w:val="24"/>
              </w:rPr>
              <w:t>警告，没收违法所得和违法持有的疫苗，责令停业整顿，并处十万元以上三十万元以下的罚款</w:t>
            </w:r>
          </w:p>
        </w:tc>
      </w:tr>
      <w:tr w14:paraId="1E13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359CA08A">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14:paraId="395FA31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未经县级以上地方人民政府卫生健康主管部门指定擅自从事免疫规划疫苗接种工作、从事非免疫规划疫苗接种工作不符合条件或者未备案的，违法所得在五万元以上不足二十五万元的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14:paraId="3AA8E9F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没收违法所得和违法持有的疫苗，责令停业整顿，并处三十万元以上六十万元以下的罚款</w:t>
            </w:r>
          </w:p>
        </w:tc>
      </w:tr>
      <w:tr w14:paraId="07915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2CEE97BD">
            <w:pPr>
              <w:spacing w:after="0" w:line="340" w:lineRule="exact"/>
              <w:jc w:val="center"/>
              <w:textAlignment w:val="center"/>
              <w:rPr>
                <w:rFonts w:ascii="Times New Roman" w:hAnsi="Times New Roman" w:cs="Times New Roman"/>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22031194">
            <w:pPr>
              <w:spacing w:after="0" w:line="340" w:lineRule="exact"/>
              <w:rPr>
                <w:rFonts w:ascii="Times New Roman" w:hAnsi="Times New Roman" w:cs="Times New Roman"/>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未经县级以上地方人民政府卫生健康主管部门指定擅自从事免疫规划疫苗接种工作、从事非免疫规划疫苗接种工作不符合条件或者未备案的，违法所得在二十五万元以上的</w:t>
            </w:r>
          </w:p>
        </w:tc>
        <w:tc>
          <w:tcPr>
            <w:tcW w:w="4110" w:type="dxa"/>
            <w:tcBorders>
              <w:top w:val="single" w:color="000000" w:sz="4" w:space="0"/>
              <w:left w:val="single" w:color="000000" w:sz="4" w:space="0"/>
              <w:bottom w:val="single" w:color="000000" w:sz="4" w:space="0"/>
              <w:right w:val="single" w:color="000000" w:sz="4" w:space="0"/>
            </w:tcBorders>
            <w:vAlign w:val="center"/>
          </w:tcPr>
          <w:p w14:paraId="3EC7664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没收违法所得和违法持有的疫苗，责令停业整顿，并处六十万元以上一百万元以下的罚款</w:t>
            </w:r>
          </w:p>
        </w:tc>
      </w:tr>
    </w:tbl>
    <w:p w14:paraId="1E2EE6C9">
      <w:pPr>
        <w:pStyle w:val="4"/>
      </w:pPr>
    </w:p>
    <w:p w14:paraId="2CCA3A78">
      <w:pPr>
        <w:pStyle w:val="4"/>
      </w:pPr>
      <w:bookmarkStart w:id="117" w:name="_Toc132292929"/>
      <w:bookmarkStart w:id="118" w:name="_Toc105976088"/>
      <w:r>
        <w:rPr>
          <w:rFonts w:hint="eastAsia"/>
        </w:rPr>
        <w:t>第四十五条</w:t>
      </w:r>
      <w:r>
        <w:t xml:space="preserve"> </w:t>
      </w:r>
      <w:r>
        <w:rPr>
          <w:rFonts w:hint="eastAsia"/>
        </w:rPr>
        <w:t>疾病预防控制机构、接种单位以外的单位或者个人擅自进行群体性预防接种的</w:t>
      </w:r>
      <w:bookmarkEnd w:id="117"/>
      <w:bookmarkEnd w:id="118"/>
    </w:p>
    <w:p w14:paraId="55817D2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法律依据：《中华人民共和国疫苗管理法》第九十一条第二款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14:paraId="436EBCAC">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14:paraId="6B8E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55802B6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14:paraId="4FBAEF2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14:paraId="4927DA7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205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7211AED9">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轻微</w:t>
            </w:r>
          </w:p>
        </w:tc>
        <w:tc>
          <w:tcPr>
            <w:tcW w:w="8362" w:type="dxa"/>
            <w:tcBorders>
              <w:top w:val="single" w:color="000000" w:sz="4" w:space="0"/>
              <w:left w:val="single" w:color="000000" w:sz="4" w:space="0"/>
              <w:bottom w:val="single" w:color="000000" w:sz="4" w:space="0"/>
              <w:right w:val="single" w:color="000000" w:sz="4" w:space="0"/>
            </w:tcBorders>
            <w:vAlign w:val="center"/>
          </w:tcPr>
          <w:p w14:paraId="0E0DAB0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疾病预防控制机构、接种单位以外的单位或者个人擅自进行群体性预防接种的，违法持有的疫苗货值金额不足五万元的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14:paraId="5703E9A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没收违法所得和违法持有的疫苗，并处违法持有的疫苗货值金额十倍以上十五倍以下的罚款，货值金额不足五万元的，按五万元计算</w:t>
            </w:r>
          </w:p>
        </w:tc>
      </w:tr>
      <w:tr w14:paraId="5E28E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415C9431">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14:paraId="25D7417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疾病预防控制机构、接种单位以外的单位或者个人擅自进行群体性预防接种的，违法持有的疫苗货值金额超过五万元以上不足二十万元的</w:t>
            </w:r>
          </w:p>
        </w:tc>
        <w:tc>
          <w:tcPr>
            <w:tcW w:w="4110" w:type="dxa"/>
            <w:tcBorders>
              <w:top w:val="single" w:color="000000" w:sz="4" w:space="0"/>
              <w:left w:val="single" w:color="000000" w:sz="4" w:space="0"/>
              <w:bottom w:val="single" w:color="000000" w:sz="4" w:space="0"/>
              <w:right w:val="single" w:color="000000" w:sz="4" w:space="0"/>
            </w:tcBorders>
            <w:vAlign w:val="center"/>
          </w:tcPr>
          <w:p w14:paraId="2200F51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没收违法所得和违法持有的疫苗，并处违法持有的疫苗货值金额十五倍以上二十五倍以下的罚款</w:t>
            </w:r>
          </w:p>
        </w:tc>
      </w:tr>
      <w:tr w14:paraId="35E99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1336A10E">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14:paraId="53DCD55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疾病预防控制机构、接种单位以外的单位或者个人擅自进行群体性预防接种的，违法持有的疫苗货值金额在二十万元以上的</w:t>
            </w:r>
          </w:p>
        </w:tc>
        <w:tc>
          <w:tcPr>
            <w:tcW w:w="4110" w:type="dxa"/>
            <w:tcBorders>
              <w:top w:val="single" w:color="000000" w:sz="4" w:space="0"/>
              <w:left w:val="single" w:color="000000" w:sz="4" w:space="0"/>
              <w:bottom w:val="single" w:color="000000" w:sz="4" w:space="0"/>
              <w:right w:val="single" w:color="000000" w:sz="4" w:space="0"/>
            </w:tcBorders>
            <w:vAlign w:val="center"/>
          </w:tcPr>
          <w:p w14:paraId="1F19A35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没收违法所得和违法持有的疫苗，并处违法持有的疫苗货值金额二十倍五以上三十倍以下的罚款</w:t>
            </w:r>
          </w:p>
        </w:tc>
      </w:tr>
    </w:tbl>
    <w:p w14:paraId="39D4F3FF">
      <w:pPr>
        <w:pStyle w:val="4"/>
        <w:rPr>
          <w:rFonts w:ascii="楷体_GB2312" w:eastAsia="楷体_GB2312"/>
        </w:rPr>
      </w:pPr>
      <w:bookmarkStart w:id="119" w:name="_Toc26255_WPSOffice_Level3"/>
      <w:bookmarkStart w:id="120" w:name="_Toc485215417"/>
      <w:bookmarkStart w:id="121" w:name="_Toc29748_WPSOffice_Level3"/>
    </w:p>
    <w:bookmarkEnd w:id="71"/>
    <w:bookmarkEnd w:id="119"/>
    <w:bookmarkEnd w:id="120"/>
    <w:bookmarkEnd w:id="121"/>
    <w:p w14:paraId="4E3C5AB9">
      <w:pPr>
        <w:pStyle w:val="3"/>
        <w:spacing w:line="440" w:lineRule="exact"/>
        <w:ind w:firstLine="643" w:firstLineChars="200"/>
        <w:rPr>
          <w:rFonts w:ascii="楷体_GB2312" w:eastAsia="楷体_GB2312"/>
        </w:rPr>
      </w:pPr>
      <w:bookmarkStart w:id="122" w:name="_Toc21358_WPSOffice_Level3"/>
      <w:bookmarkStart w:id="123" w:name="_Toc17966_WPSOffice_Level3"/>
      <w:bookmarkStart w:id="124" w:name="_Toc485215419"/>
      <w:bookmarkStart w:id="125" w:name="_Toc328729476"/>
      <w:bookmarkStart w:id="126" w:name="_Toc105976103"/>
      <w:bookmarkStart w:id="127" w:name="_Toc132292930"/>
      <w:r>
        <w:rPr>
          <w:rFonts w:hint="eastAsia" w:ascii="楷体_GB2312" w:eastAsia="楷体_GB2312"/>
        </w:rPr>
        <w:t>（六）《艾滋病防治条例》</w:t>
      </w:r>
      <w:bookmarkEnd w:id="122"/>
      <w:bookmarkEnd w:id="123"/>
      <w:bookmarkEnd w:id="124"/>
      <w:bookmarkEnd w:id="125"/>
      <w:bookmarkEnd w:id="126"/>
      <w:bookmarkEnd w:id="127"/>
    </w:p>
    <w:p w14:paraId="5CFED0BC">
      <w:pPr>
        <w:pStyle w:val="4"/>
      </w:pPr>
      <w:bookmarkStart w:id="128" w:name="_Toc132292931"/>
      <w:bookmarkStart w:id="129" w:name="_Toc105976104"/>
      <w:r>
        <w:rPr>
          <w:rFonts w:hint="eastAsia"/>
        </w:rPr>
        <w:t>第四十六条</w:t>
      </w:r>
      <w:r>
        <w:t xml:space="preserve"> </w:t>
      </w:r>
      <w:r>
        <w:rPr>
          <w:rFonts w:hint="eastAsia"/>
        </w:rPr>
        <w:t>医疗卫生机构未履行艾滋病监测职责的</w:t>
      </w:r>
      <w:bookmarkEnd w:id="128"/>
      <w:bookmarkEnd w:id="129"/>
    </w:p>
    <w:p w14:paraId="49DB38C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1765365">
      <w:pPr>
        <w:spacing w:after="0" w:line="440" w:lineRule="exact"/>
        <w:ind w:firstLine="640" w:firstLineChars="200"/>
        <w:outlineLvl w:val="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14:paraId="19B4DD5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（一）未履行艾滋病监测职责的；</w:t>
      </w:r>
    </w:p>
    <w:p w14:paraId="18907478">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079"/>
        <w:gridCol w:w="4393"/>
      </w:tblGrid>
      <w:tr w14:paraId="46637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63DABD7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79" w:type="dxa"/>
            <w:tcBorders>
              <w:top w:val="single" w:color="000000" w:sz="4" w:space="0"/>
              <w:left w:val="single" w:color="000000" w:sz="4" w:space="0"/>
              <w:bottom w:val="single" w:color="000000" w:sz="4" w:space="0"/>
              <w:right w:val="single" w:color="000000" w:sz="4" w:space="0"/>
            </w:tcBorders>
            <w:vAlign w:val="center"/>
          </w:tcPr>
          <w:p w14:paraId="4C3B6C7F">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3" w:type="dxa"/>
            <w:tcBorders>
              <w:top w:val="single" w:color="000000" w:sz="4" w:space="0"/>
              <w:left w:val="single" w:color="000000" w:sz="4" w:space="0"/>
              <w:bottom w:val="single" w:color="000000" w:sz="4" w:space="0"/>
              <w:right w:val="single" w:color="000000" w:sz="4" w:space="0"/>
            </w:tcBorders>
            <w:vAlign w:val="center"/>
          </w:tcPr>
          <w:p w14:paraId="3B197B66">
            <w:pPr>
              <w:spacing w:after="0" w:line="440" w:lineRule="exact"/>
              <w:ind w:firstLine="36" w:firstLineChars="13"/>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084C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4A5116A9">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79" w:type="dxa"/>
            <w:tcBorders>
              <w:top w:val="single" w:color="000000" w:sz="4" w:space="0"/>
              <w:left w:val="single" w:color="000000" w:sz="4" w:space="0"/>
              <w:bottom w:val="single" w:color="000000" w:sz="4" w:space="0"/>
              <w:right w:val="single" w:color="000000" w:sz="4" w:space="0"/>
            </w:tcBorders>
            <w:vAlign w:val="center"/>
          </w:tcPr>
          <w:p w14:paraId="10FE53EC">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未履行艾滋病监测职责，造成艾滋病传播</w:t>
            </w:r>
          </w:p>
        </w:tc>
        <w:tc>
          <w:tcPr>
            <w:tcW w:w="4393" w:type="dxa"/>
            <w:tcBorders>
              <w:top w:val="single" w:color="000000" w:sz="4" w:space="0"/>
              <w:left w:val="single" w:color="000000" w:sz="4" w:space="0"/>
              <w:bottom w:val="single" w:color="000000" w:sz="4" w:space="0"/>
              <w:right w:val="single" w:color="000000" w:sz="4" w:space="0"/>
            </w:tcBorders>
            <w:vAlign w:val="center"/>
          </w:tcPr>
          <w:p w14:paraId="17067572">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14:paraId="75D0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3A45C900">
            <w:pPr>
              <w:spacing w:after="0" w:line="440" w:lineRule="exact"/>
              <w:ind w:firstLine="435"/>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79" w:type="dxa"/>
            <w:tcBorders>
              <w:top w:val="single" w:color="000000" w:sz="4" w:space="0"/>
              <w:left w:val="single" w:color="000000" w:sz="4" w:space="0"/>
              <w:bottom w:val="single" w:color="000000" w:sz="4" w:space="0"/>
              <w:right w:val="single" w:color="000000" w:sz="4" w:space="0"/>
            </w:tcBorders>
            <w:vAlign w:val="center"/>
          </w:tcPr>
          <w:p w14:paraId="54C10896">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未履行艾滋病监测职责，造成艾滋病流行或者人员死亡或者恐慌性事件</w:t>
            </w:r>
          </w:p>
        </w:tc>
        <w:tc>
          <w:tcPr>
            <w:tcW w:w="4393" w:type="dxa"/>
            <w:tcBorders>
              <w:top w:val="single" w:color="000000" w:sz="4" w:space="0"/>
              <w:left w:val="single" w:color="000000" w:sz="4" w:space="0"/>
              <w:bottom w:val="single" w:color="000000" w:sz="4" w:space="0"/>
              <w:right w:val="single" w:color="000000" w:sz="4" w:space="0"/>
            </w:tcBorders>
            <w:vAlign w:val="center"/>
          </w:tcPr>
          <w:p w14:paraId="04A869E2">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14:paraId="4C23F213">
      <w:pPr>
        <w:pStyle w:val="4"/>
      </w:pPr>
    </w:p>
    <w:p w14:paraId="1F9ECCD1">
      <w:pPr>
        <w:pStyle w:val="4"/>
        <w:rPr>
          <w:b w:val="0"/>
        </w:rPr>
      </w:pPr>
      <w:bookmarkStart w:id="130" w:name="_Toc105976105"/>
      <w:bookmarkStart w:id="131" w:name="_Toc132292932"/>
      <w:r>
        <w:rPr>
          <w:rFonts w:hint="eastAsia"/>
        </w:rPr>
        <w:t>第四十七条</w:t>
      </w:r>
      <w:r>
        <w:t xml:space="preserve"> </w:t>
      </w:r>
      <w:r>
        <w:rPr>
          <w:rFonts w:hint="eastAsia"/>
        </w:rPr>
        <w:t>医疗卫生机构未按照规定免费提供咨询和初筛检测的</w:t>
      </w:r>
      <w:bookmarkEnd w:id="130"/>
      <w:bookmarkEnd w:id="131"/>
    </w:p>
    <w:p w14:paraId="5FE8FCC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B155F9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14:paraId="04B4452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（二）未按照规定免费提供咨询和初筛检测的；</w:t>
      </w:r>
    </w:p>
    <w:p w14:paraId="6A24F978">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8080"/>
        <w:gridCol w:w="4250"/>
      </w:tblGrid>
      <w:tr w14:paraId="3931B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5B68224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80" w:type="dxa"/>
            <w:tcBorders>
              <w:top w:val="single" w:color="000000" w:sz="4" w:space="0"/>
              <w:left w:val="single" w:color="000000" w:sz="4" w:space="0"/>
              <w:bottom w:val="single" w:color="000000" w:sz="4" w:space="0"/>
              <w:right w:val="single" w:color="000000" w:sz="4" w:space="0"/>
            </w:tcBorders>
            <w:vAlign w:val="center"/>
          </w:tcPr>
          <w:p w14:paraId="00C84C75">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0" w:type="dxa"/>
            <w:tcBorders>
              <w:top w:val="single" w:color="000000" w:sz="4" w:space="0"/>
              <w:left w:val="single" w:color="000000" w:sz="4" w:space="0"/>
              <w:bottom w:val="single" w:color="000000" w:sz="4" w:space="0"/>
              <w:right w:val="single" w:color="000000" w:sz="4" w:space="0"/>
            </w:tcBorders>
            <w:vAlign w:val="center"/>
          </w:tcPr>
          <w:p w14:paraId="6ED30CC9">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298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560" w:type="dxa"/>
            <w:tcBorders>
              <w:top w:val="single" w:color="000000" w:sz="4" w:space="0"/>
              <w:left w:val="single" w:color="auto" w:sz="4" w:space="0"/>
              <w:bottom w:val="single" w:color="000000" w:sz="4" w:space="0"/>
              <w:right w:val="single" w:color="000000" w:sz="4" w:space="0"/>
            </w:tcBorders>
            <w:vAlign w:val="center"/>
          </w:tcPr>
          <w:p w14:paraId="4976D254">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80" w:type="dxa"/>
            <w:tcBorders>
              <w:top w:val="single" w:color="000000" w:sz="4" w:space="0"/>
              <w:left w:val="single" w:color="000000" w:sz="4" w:space="0"/>
              <w:bottom w:val="single" w:color="000000" w:sz="4" w:space="0"/>
              <w:right w:val="single" w:color="000000" w:sz="4" w:space="0"/>
            </w:tcBorders>
            <w:vAlign w:val="center"/>
          </w:tcPr>
          <w:p w14:paraId="0EEA902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医疗卫生机构未按照规定免费提供咨询和初筛检测的造成艾滋病传播</w:t>
            </w:r>
          </w:p>
        </w:tc>
        <w:tc>
          <w:tcPr>
            <w:tcW w:w="4250" w:type="dxa"/>
            <w:tcBorders>
              <w:top w:val="single" w:color="000000" w:sz="4" w:space="0"/>
              <w:left w:val="single" w:color="000000" w:sz="4" w:space="0"/>
              <w:bottom w:val="single" w:color="000000" w:sz="4" w:space="0"/>
              <w:right w:val="single" w:color="000000" w:sz="4" w:space="0"/>
            </w:tcBorders>
            <w:vAlign w:val="center"/>
          </w:tcPr>
          <w:p w14:paraId="5812FACE">
            <w:pPr>
              <w:spacing w:after="0" w:line="340" w:lineRule="exact"/>
              <w:ind w:firstLine="435"/>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14:paraId="6FAE1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560" w:type="dxa"/>
            <w:tcBorders>
              <w:top w:val="single" w:color="000000" w:sz="4" w:space="0"/>
              <w:left w:val="single" w:color="auto" w:sz="4" w:space="0"/>
              <w:bottom w:val="single" w:color="000000" w:sz="4" w:space="0"/>
              <w:right w:val="single" w:color="000000" w:sz="4" w:space="0"/>
            </w:tcBorders>
            <w:vAlign w:val="center"/>
          </w:tcPr>
          <w:p w14:paraId="77FD2F8C">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080" w:type="dxa"/>
            <w:tcBorders>
              <w:top w:val="single" w:color="000000" w:sz="4" w:space="0"/>
              <w:left w:val="single" w:color="000000" w:sz="4" w:space="0"/>
              <w:bottom w:val="single" w:color="000000" w:sz="4" w:space="0"/>
              <w:right w:val="single" w:color="000000" w:sz="4" w:space="0"/>
            </w:tcBorders>
            <w:vAlign w:val="center"/>
          </w:tcPr>
          <w:p w14:paraId="766F756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医疗卫生机构未按照规定免费提供咨询和初筛检测的造成艾滋病流行或者人员死亡或者恐慌性事件</w:t>
            </w:r>
          </w:p>
        </w:tc>
        <w:tc>
          <w:tcPr>
            <w:tcW w:w="4250" w:type="dxa"/>
            <w:tcBorders>
              <w:top w:val="single" w:color="000000" w:sz="4" w:space="0"/>
              <w:left w:val="single" w:color="000000" w:sz="4" w:space="0"/>
              <w:bottom w:val="single" w:color="000000" w:sz="4" w:space="0"/>
              <w:right w:val="single" w:color="000000" w:sz="4" w:space="0"/>
            </w:tcBorders>
            <w:vAlign w:val="center"/>
          </w:tcPr>
          <w:p w14:paraId="257C08B0">
            <w:pPr>
              <w:spacing w:after="0" w:line="340" w:lineRule="exact"/>
              <w:ind w:firstLine="435"/>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14:paraId="6AF64D2D">
      <w:pPr>
        <w:pStyle w:val="4"/>
      </w:pPr>
    </w:p>
    <w:p w14:paraId="3679E097">
      <w:pPr>
        <w:pStyle w:val="4"/>
        <w:rPr>
          <w:b w:val="0"/>
        </w:rPr>
      </w:pPr>
      <w:bookmarkStart w:id="132" w:name="_Toc105976106"/>
      <w:bookmarkStart w:id="133" w:name="_Toc132292933"/>
      <w:r>
        <w:rPr>
          <w:rFonts w:hint="eastAsia"/>
        </w:rPr>
        <w:t>第四十八条</w:t>
      </w:r>
      <w:r>
        <w:t xml:space="preserve"> </w:t>
      </w:r>
      <w:r>
        <w:rPr>
          <w:rFonts w:hint="eastAsia"/>
        </w:rPr>
        <w:t>医疗卫生机构对临时应急采集的血液未进行艾滋病检测，对临床用血艾滋病检测结果未进行核查，或者将艾滋病检测阳性的血液用于临床的</w:t>
      </w:r>
      <w:bookmarkEnd w:id="132"/>
      <w:bookmarkEnd w:id="133"/>
    </w:p>
    <w:p w14:paraId="431CB3F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2B1F22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14:paraId="6B9ACBF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（三）对临时应急采集的血液未进行艾滋病检测，对临床用血艾滋病检测结果未进行核查，或者将艾滋病检测阳性的血液用于临床的；</w:t>
      </w:r>
    </w:p>
    <w:p w14:paraId="6461F9C7">
      <w:pPr>
        <w:spacing w:before="156" w:beforeLines="50" w:after="0" w:line="440" w:lineRule="exact"/>
        <w:jc w:val="center"/>
        <w:rPr>
          <w:rFonts w:ascii="Times New Roman" w:cs="Times New Roman"/>
          <w:b/>
          <w:bCs/>
          <w:sz w:val="28"/>
          <w:szCs w:val="28"/>
        </w:rPr>
      </w:pPr>
    </w:p>
    <w:p w14:paraId="06F16570">
      <w:pPr>
        <w:spacing w:before="156" w:beforeLines="50" w:after="0" w:line="440" w:lineRule="exact"/>
        <w:jc w:val="center"/>
        <w:rPr>
          <w:rFonts w:ascii="Times New Roman" w:cs="Times New Roman"/>
          <w:b/>
          <w:bCs/>
          <w:sz w:val="28"/>
          <w:szCs w:val="28"/>
        </w:rPr>
      </w:pPr>
    </w:p>
    <w:p w14:paraId="53DB75B6">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3"/>
        <w:gridCol w:w="7903"/>
        <w:gridCol w:w="4549"/>
      </w:tblGrid>
      <w:tr w14:paraId="29636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483" w:type="dxa"/>
            <w:tcBorders>
              <w:top w:val="single" w:color="000000" w:sz="4" w:space="0"/>
              <w:left w:val="single" w:color="000000" w:sz="4" w:space="0"/>
              <w:bottom w:val="single" w:color="000000" w:sz="4" w:space="0"/>
              <w:right w:val="single" w:color="000000" w:sz="4" w:space="0"/>
            </w:tcBorders>
            <w:vAlign w:val="center"/>
          </w:tcPr>
          <w:p w14:paraId="706D29F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03" w:type="dxa"/>
            <w:tcBorders>
              <w:top w:val="single" w:color="000000" w:sz="4" w:space="0"/>
              <w:left w:val="single" w:color="000000" w:sz="4" w:space="0"/>
              <w:bottom w:val="single" w:color="000000" w:sz="4" w:space="0"/>
              <w:right w:val="single" w:color="000000" w:sz="4" w:space="0"/>
            </w:tcBorders>
            <w:vAlign w:val="center"/>
          </w:tcPr>
          <w:p w14:paraId="4152E24B">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9" w:type="dxa"/>
            <w:tcBorders>
              <w:top w:val="single" w:color="000000" w:sz="4" w:space="0"/>
              <w:left w:val="single" w:color="000000" w:sz="4" w:space="0"/>
              <w:bottom w:val="single" w:color="000000" w:sz="4" w:space="0"/>
              <w:right w:val="single" w:color="000000" w:sz="4" w:space="0"/>
            </w:tcBorders>
            <w:vAlign w:val="center"/>
          </w:tcPr>
          <w:p w14:paraId="2626ECA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A33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1483" w:type="dxa"/>
            <w:tcBorders>
              <w:top w:val="single" w:color="000000" w:sz="4" w:space="0"/>
              <w:left w:val="single" w:color="auto" w:sz="4" w:space="0"/>
              <w:bottom w:val="single" w:color="000000" w:sz="4" w:space="0"/>
              <w:right w:val="single" w:color="000000" w:sz="4" w:space="0"/>
            </w:tcBorders>
            <w:vAlign w:val="center"/>
          </w:tcPr>
          <w:p w14:paraId="7E807984">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03" w:type="dxa"/>
            <w:tcBorders>
              <w:top w:val="single" w:color="000000" w:sz="4" w:space="0"/>
              <w:left w:val="single" w:color="000000" w:sz="4" w:space="0"/>
              <w:bottom w:val="single" w:color="000000" w:sz="4" w:space="0"/>
              <w:right w:val="single" w:color="000000" w:sz="4" w:space="0"/>
            </w:tcBorders>
            <w:vAlign w:val="center"/>
          </w:tcPr>
          <w:p w14:paraId="0A971D7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医疗卫生机构未依照本条例规定履行对临时应急采集的血液未进行艾滋病检测，对临床用血艾滋病检测结果未进行核查，或者将艾滋病检测阳性的血液用于临床的，造成艾滋病传播</w:t>
            </w:r>
          </w:p>
        </w:tc>
        <w:tc>
          <w:tcPr>
            <w:tcW w:w="4549" w:type="dxa"/>
            <w:tcBorders>
              <w:top w:val="single" w:color="000000" w:sz="4" w:space="0"/>
              <w:left w:val="single" w:color="000000" w:sz="4" w:space="0"/>
              <w:bottom w:val="single" w:color="000000" w:sz="4" w:space="0"/>
              <w:right w:val="single" w:color="000000" w:sz="4" w:space="0"/>
            </w:tcBorders>
            <w:vAlign w:val="center"/>
          </w:tcPr>
          <w:p w14:paraId="5489E2F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14:paraId="1147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1483" w:type="dxa"/>
            <w:tcBorders>
              <w:top w:val="single" w:color="000000" w:sz="4" w:space="0"/>
              <w:left w:val="single" w:color="auto" w:sz="4" w:space="0"/>
              <w:bottom w:val="single" w:color="000000" w:sz="4" w:space="0"/>
              <w:right w:val="single" w:color="000000" w:sz="4" w:space="0"/>
            </w:tcBorders>
            <w:vAlign w:val="center"/>
          </w:tcPr>
          <w:p w14:paraId="67320F2E">
            <w:pPr>
              <w:spacing w:after="0" w:line="440" w:lineRule="exact"/>
              <w:ind w:firstLine="435"/>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03" w:type="dxa"/>
            <w:tcBorders>
              <w:top w:val="single" w:color="000000" w:sz="4" w:space="0"/>
              <w:left w:val="single" w:color="000000" w:sz="4" w:space="0"/>
              <w:bottom w:val="single" w:color="000000" w:sz="4" w:space="0"/>
              <w:right w:val="single" w:color="000000" w:sz="4" w:space="0"/>
            </w:tcBorders>
            <w:vAlign w:val="center"/>
          </w:tcPr>
          <w:p w14:paraId="4E335BE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医疗卫生机构未依照本条例规定履行对临时应急采集的血液未进行艾滋病检测，对临床用血艾滋病检测结果未进行核查，或者将艾滋病检测阳性的血液用于临床的，造成艾滋病流行或者人员死亡或者恐慌性事件</w:t>
            </w:r>
          </w:p>
        </w:tc>
        <w:tc>
          <w:tcPr>
            <w:tcW w:w="4549" w:type="dxa"/>
            <w:tcBorders>
              <w:top w:val="single" w:color="000000" w:sz="4" w:space="0"/>
              <w:left w:val="single" w:color="000000" w:sz="4" w:space="0"/>
              <w:bottom w:val="single" w:color="000000" w:sz="4" w:space="0"/>
              <w:right w:val="single" w:color="000000" w:sz="4" w:space="0"/>
            </w:tcBorders>
            <w:vAlign w:val="center"/>
          </w:tcPr>
          <w:p w14:paraId="79DFE28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14:paraId="7D3C14AD">
      <w:pPr>
        <w:pStyle w:val="4"/>
      </w:pPr>
    </w:p>
    <w:p w14:paraId="729DCF51">
      <w:pPr>
        <w:pStyle w:val="4"/>
        <w:rPr>
          <w:b w:val="0"/>
        </w:rPr>
      </w:pPr>
      <w:bookmarkStart w:id="134" w:name="_Toc105976107"/>
      <w:bookmarkStart w:id="135" w:name="_Toc132292934"/>
      <w:r>
        <w:rPr>
          <w:rFonts w:hint="eastAsia"/>
        </w:rPr>
        <w:t>第四十九条</w:t>
      </w:r>
      <w:r>
        <w:t xml:space="preserve"> </w:t>
      </w:r>
      <w:r>
        <w:rPr>
          <w:rFonts w:hint="eastAsia"/>
        </w:rPr>
        <w:t>医疗卫生机构未遵守标准防护原则，或者未执行操作规程和消毒管理制度，发生艾滋病医院感染或者医源性感染的</w:t>
      </w:r>
      <w:bookmarkEnd w:id="134"/>
      <w:bookmarkEnd w:id="135"/>
    </w:p>
    <w:p w14:paraId="1C3343A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CA63C3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14:paraId="7410331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（四）未遵守标准防护原则，或者未执行操作规程和消毒管理制度，发生艾滋病医院感染或者医源性感染的；</w:t>
      </w:r>
    </w:p>
    <w:p w14:paraId="174E5FC4">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8099"/>
        <w:gridCol w:w="4171"/>
      </w:tblGrid>
      <w:tr w14:paraId="48D90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620" w:type="dxa"/>
            <w:tcBorders>
              <w:top w:val="single" w:color="000000" w:sz="4" w:space="0"/>
              <w:left w:val="single" w:color="000000" w:sz="4" w:space="0"/>
              <w:bottom w:val="single" w:color="000000" w:sz="4" w:space="0"/>
              <w:right w:val="single" w:color="000000" w:sz="4" w:space="0"/>
            </w:tcBorders>
            <w:vAlign w:val="center"/>
          </w:tcPr>
          <w:p w14:paraId="6A893ED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99" w:type="dxa"/>
            <w:tcBorders>
              <w:top w:val="single" w:color="000000" w:sz="4" w:space="0"/>
              <w:left w:val="single" w:color="000000" w:sz="4" w:space="0"/>
              <w:bottom w:val="single" w:color="000000" w:sz="4" w:space="0"/>
              <w:right w:val="single" w:color="000000" w:sz="4" w:space="0"/>
            </w:tcBorders>
            <w:vAlign w:val="center"/>
          </w:tcPr>
          <w:p w14:paraId="5765C4C3">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71" w:type="dxa"/>
            <w:tcBorders>
              <w:top w:val="single" w:color="000000" w:sz="4" w:space="0"/>
              <w:left w:val="single" w:color="000000" w:sz="4" w:space="0"/>
              <w:bottom w:val="single" w:color="000000" w:sz="4" w:space="0"/>
              <w:right w:val="single" w:color="000000" w:sz="4" w:space="0"/>
            </w:tcBorders>
            <w:vAlign w:val="center"/>
          </w:tcPr>
          <w:p w14:paraId="3A1BD26E">
            <w:pPr>
              <w:spacing w:after="0" w:line="440" w:lineRule="exact"/>
              <w:ind w:hanging="47"/>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6FF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620" w:type="dxa"/>
            <w:tcBorders>
              <w:top w:val="single" w:color="000000" w:sz="4" w:space="0"/>
              <w:left w:val="single" w:color="auto" w:sz="4" w:space="0"/>
              <w:bottom w:val="single" w:color="000000" w:sz="4" w:space="0"/>
              <w:right w:val="single" w:color="000000" w:sz="4" w:space="0"/>
            </w:tcBorders>
            <w:vAlign w:val="center"/>
          </w:tcPr>
          <w:p w14:paraId="6A0E0FF5">
            <w:pPr>
              <w:spacing w:after="0" w:line="440" w:lineRule="exact"/>
              <w:ind w:firstLine="435"/>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99" w:type="dxa"/>
            <w:tcBorders>
              <w:top w:val="single" w:color="000000" w:sz="4" w:space="0"/>
              <w:left w:val="single" w:color="000000" w:sz="4" w:space="0"/>
              <w:bottom w:val="single" w:color="000000" w:sz="4" w:space="0"/>
              <w:right w:val="single" w:color="000000" w:sz="4" w:space="0"/>
            </w:tcBorders>
            <w:vAlign w:val="center"/>
          </w:tcPr>
          <w:p w14:paraId="4B49478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医疗卫生机构未遵守标准防护原则，或者未执行操作规程和消毒管理制度，发生艾滋病医院感染</w:t>
            </w:r>
            <w:r>
              <w:rPr>
                <w:rFonts w:ascii="Times New Roman" w:hAnsi="Times New Roman" w:eastAsia="仿宋_GB2312" w:cs="Times New Roman"/>
                <w:sz w:val="24"/>
                <w:szCs w:val="24"/>
              </w:rPr>
              <w:t xml:space="preserve"> </w:t>
            </w:r>
          </w:p>
        </w:tc>
        <w:tc>
          <w:tcPr>
            <w:tcW w:w="4171" w:type="dxa"/>
            <w:tcBorders>
              <w:top w:val="single" w:color="000000" w:sz="4" w:space="0"/>
              <w:left w:val="single" w:color="000000" w:sz="4" w:space="0"/>
              <w:bottom w:val="single" w:color="000000" w:sz="4" w:space="0"/>
              <w:right w:val="single" w:color="000000" w:sz="4" w:space="0"/>
            </w:tcBorders>
            <w:vAlign w:val="center"/>
          </w:tcPr>
          <w:p w14:paraId="1992FA3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14:paraId="156EE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620" w:type="dxa"/>
            <w:tcBorders>
              <w:top w:val="single" w:color="000000" w:sz="4" w:space="0"/>
              <w:left w:val="single" w:color="auto" w:sz="4" w:space="0"/>
              <w:bottom w:val="single" w:color="000000" w:sz="4" w:space="0"/>
              <w:right w:val="single" w:color="000000" w:sz="4" w:space="0"/>
            </w:tcBorders>
            <w:vAlign w:val="center"/>
          </w:tcPr>
          <w:p w14:paraId="17060BB9">
            <w:pPr>
              <w:spacing w:after="0" w:line="440" w:lineRule="exact"/>
              <w:ind w:firstLine="435"/>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99" w:type="dxa"/>
            <w:tcBorders>
              <w:top w:val="single" w:color="000000" w:sz="4" w:space="0"/>
              <w:left w:val="single" w:color="000000" w:sz="4" w:space="0"/>
              <w:bottom w:val="single" w:color="000000" w:sz="4" w:space="0"/>
              <w:right w:val="single" w:color="000000" w:sz="4" w:space="0"/>
            </w:tcBorders>
            <w:vAlign w:val="center"/>
          </w:tcPr>
          <w:p w14:paraId="112404D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医疗卫生机构未遵守标准防护原则，或者未执行操作规程和消毒管理制度，发生艾滋病医院医源性感染的或者人员死亡或者恐慌性事件</w:t>
            </w:r>
          </w:p>
        </w:tc>
        <w:tc>
          <w:tcPr>
            <w:tcW w:w="4171" w:type="dxa"/>
            <w:tcBorders>
              <w:top w:val="single" w:color="000000" w:sz="4" w:space="0"/>
              <w:left w:val="single" w:color="000000" w:sz="4" w:space="0"/>
              <w:bottom w:val="single" w:color="000000" w:sz="4" w:space="0"/>
              <w:right w:val="single" w:color="000000" w:sz="4" w:space="0"/>
            </w:tcBorders>
            <w:vAlign w:val="center"/>
          </w:tcPr>
          <w:p w14:paraId="4180F53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14:paraId="7077449D">
      <w:pPr>
        <w:pStyle w:val="4"/>
      </w:pPr>
    </w:p>
    <w:p w14:paraId="3B7D857A">
      <w:pPr>
        <w:pStyle w:val="4"/>
        <w:rPr>
          <w:b w:val="0"/>
        </w:rPr>
      </w:pPr>
      <w:bookmarkStart w:id="136" w:name="_Toc132292935"/>
      <w:bookmarkStart w:id="137" w:name="_Toc105976108"/>
      <w:r>
        <w:rPr>
          <w:rFonts w:hint="eastAsia"/>
        </w:rPr>
        <w:t>第五十条</w:t>
      </w:r>
      <w:r>
        <w:t xml:space="preserve"> </w:t>
      </w:r>
      <w:r>
        <w:rPr>
          <w:rFonts w:hint="eastAsia"/>
        </w:rPr>
        <w:t>医疗卫生机构未采取有效的卫生防护措施和医疗保健措施的</w:t>
      </w:r>
      <w:bookmarkEnd w:id="136"/>
      <w:bookmarkEnd w:id="137"/>
    </w:p>
    <w:p w14:paraId="1E96B65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0B0F2E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14:paraId="72F4DD6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（五）未采取有效的卫生防护措施和医疗保健措施的；</w:t>
      </w:r>
    </w:p>
    <w:p w14:paraId="64F533D0">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930"/>
        <w:gridCol w:w="3692"/>
      </w:tblGrid>
      <w:tr w14:paraId="5B637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6EAB773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30" w:type="dxa"/>
            <w:tcBorders>
              <w:top w:val="single" w:color="000000" w:sz="4" w:space="0"/>
              <w:left w:val="single" w:color="000000" w:sz="4" w:space="0"/>
              <w:bottom w:val="single" w:color="000000" w:sz="4" w:space="0"/>
              <w:right w:val="single" w:color="000000" w:sz="4" w:space="0"/>
            </w:tcBorders>
            <w:vAlign w:val="center"/>
          </w:tcPr>
          <w:p w14:paraId="0373E4E8">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92" w:type="dxa"/>
            <w:tcBorders>
              <w:top w:val="single" w:color="000000" w:sz="4" w:space="0"/>
              <w:left w:val="single" w:color="000000" w:sz="4" w:space="0"/>
              <w:bottom w:val="single" w:color="000000" w:sz="4" w:space="0"/>
              <w:right w:val="single" w:color="000000" w:sz="4" w:space="0"/>
            </w:tcBorders>
            <w:vAlign w:val="center"/>
          </w:tcPr>
          <w:p w14:paraId="156ADE22">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C9AC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7F806FD9">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930" w:type="dxa"/>
            <w:tcBorders>
              <w:top w:val="single" w:color="000000" w:sz="4" w:space="0"/>
              <w:left w:val="single" w:color="000000" w:sz="4" w:space="0"/>
              <w:bottom w:val="single" w:color="000000" w:sz="4" w:space="0"/>
              <w:right w:val="single" w:color="000000" w:sz="4" w:space="0"/>
            </w:tcBorders>
            <w:vAlign w:val="center"/>
          </w:tcPr>
          <w:p w14:paraId="72F2DC6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医疗卫生机构未采取有效的卫生防护措施和医疗保健措施的造成艾滋病传播</w:t>
            </w:r>
          </w:p>
        </w:tc>
        <w:tc>
          <w:tcPr>
            <w:tcW w:w="3692" w:type="dxa"/>
            <w:tcBorders>
              <w:top w:val="single" w:color="000000" w:sz="4" w:space="0"/>
              <w:left w:val="single" w:color="000000" w:sz="4" w:space="0"/>
              <w:bottom w:val="single" w:color="000000" w:sz="4" w:space="0"/>
              <w:right w:val="single" w:color="000000" w:sz="4" w:space="0"/>
            </w:tcBorders>
            <w:vAlign w:val="center"/>
          </w:tcPr>
          <w:p w14:paraId="0C480EF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14:paraId="21C6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1418" w:type="dxa"/>
            <w:tcBorders>
              <w:top w:val="single" w:color="000000" w:sz="4" w:space="0"/>
              <w:left w:val="single" w:color="auto" w:sz="4" w:space="0"/>
              <w:bottom w:val="single" w:color="000000" w:sz="4" w:space="0"/>
              <w:right w:val="single" w:color="000000" w:sz="4" w:space="0"/>
            </w:tcBorders>
            <w:vAlign w:val="center"/>
          </w:tcPr>
          <w:p w14:paraId="7D967397">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930" w:type="dxa"/>
            <w:tcBorders>
              <w:top w:val="single" w:color="000000" w:sz="4" w:space="0"/>
              <w:left w:val="single" w:color="000000" w:sz="4" w:space="0"/>
              <w:bottom w:val="single" w:color="000000" w:sz="4" w:space="0"/>
              <w:right w:val="single" w:color="000000" w:sz="4" w:space="0"/>
            </w:tcBorders>
            <w:vAlign w:val="center"/>
          </w:tcPr>
          <w:p w14:paraId="6830681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医疗卫生机构未采取有效的卫生防护措施和医疗保健措施的造成艾滋病流行或者人员死亡或者恐慌性事件</w:t>
            </w:r>
          </w:p>
        </w:tc>
        <w:tc>
          <w:tcPr>
            <w:tcW w:w="3692" w:type="dxa"/>
            <w:tcBorders>
              <w:top w:val="single" w:color="000000" w:sz="4" w:space="0"/>
              <w:left w:val="single" w:color="000000" w:sz="4" w:space="0"/>
              <w:bottom w:val="single" w:color="000000" w:sz="4" w:space="0"/>
              <w:right w:val="single" w:color="000000" w:sz="4" w:space="0"/>
            </w:tcBorders>
            <w:vAlign w:val="center"/>
          </w:tcPr>
          <w:p w14:paraId="6B835B5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14:paraId="57CFADD9">
      <w:pPr>
        <w:pStyle w:val="4"/>
      </w:pPr>
    </w:p>
    <w:p w14:paraId="64609746">
      <w:pPr>
        <w:pStyle w:val="4"/>
        <w:rPr>
          <w:b w:val="0"/>
        </w:rPr>
      </w:pPr>
      <w:bookmarkStart w:id="138" w:name="_Toc105976109"/>
      <w:bookmarkStart w:id="139" w:name="_Toc132292936"/>
      <w:r>
        <w:rPr>
          <w:rFonts w:hint="eastAsia"/>
        </w:rPr>
        <w:t>第五十一条</w:t>
      </w:r>
      <w:r>
        <w:t xml:space="preserve"> </w:t>
      </w:r>
      <w:r>
        <w:rPr>
          <w:rFonts w:hint="eastAsia"/>
        </w:rPr>
        <w:t>医疗卫生机构推诿、拒绝治疗艾滋病病毒感染者或者艾滋病病人的其他疾病，或者对艾滋病病毒感染者、艾滋病病人未提供咨询、诊断和治疗服务的</w:t>
      </w:r>
      <w:bookmarkEnd w:id="138"/>
      <w:bookmarkEnd w:id="139"/>
    </w:p>
    <w:p w14:paraId="085C0EB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BB73B9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14:paraId="7CDE184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（六）推诿、拒绝治疗艾滋病病毒感染者或者艾滋病病人的其他疾病，或者对艾滋病病毒感染者、艾滋病病人未提供咨询、诊断和治疗服务的；</w:t>
      </w:r>
    </w:p>
    <w:p w14:paraId="3109CEA0">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8014"/>
        <w:gridCol w:w="4316"/>
      </w:tblGrid>
      <w:tr w14:paraId="7FE87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3E2B3D1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14" w:type="dxa"/>
            <w:tcBorders>
              <w:top w:val="single" w:color="000000" w:sz="4" w:space="0"/>
              <w:left w:val="single" w:color="000000" w:sz="4" w:space="0"/>
              <w:bottom w:val="single" w:color="000000" w:sz="4" w:space="0"/>
              <w:right w:val="single" w:color="000000" w:sz="4" w:space="0"/>
            </w:tcBorders>
            <w:vAlign w:val="center"/>
          </w:tcPr>
          <w:p w14:paraId="0CC142A8">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16" w:type="dxa"/>
            <w:tcBorders>
              <w:top w:val="single" w:color="000000" w:sz="4" w:space="0"/>
              <w:left w:val="single" w:color="000000" w:sz="4" w:space="0"/>
              <w:bottom w:val="single" w:color="000000" w:sz="4" w:space="0"/>
              <w:right w:val="single" w:color="000000" w:sz="4" w:space="0"/>
            </w:tcBorders>
            <w:vAlign w:val="center"/>
          </w:tcPr>
          <w:p w14:paraId="1F2320C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5ED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1560" w:type="dxa"/>
            <w:tcBorders>
              <w:top w:val="single" w:color="000000" w:sz="4" w:space="0"/>
              <w:left w:val="single" w:color="auto" w:sz="4" w:space="0"/>
              <w:bottom w:val="single" w:color="000000" w:sz="4" w:space="0"/>
              <w:right w:val="single" w:color="000000" w:sz="4" w:space="0"/>
            </w:tcBorders>
            <w:vAlign w:val="center"/>
          </w:tcPr>
          <w:p w14:paraId="50D8AD05">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14" w:type="dxa"/>
            <w:tcBorders>
              <w:top w:val="single" w:color="000000" w:sz="4" w:space="0"/>
              <w:left w:val="single" w:color="000000" w:sz="4" w:space="0"/>
              <w:bottom w:val="single" w:color="000000" w:sz="4" w:space="0"/>
              <w:right w:val="single" w:color="000000" w:sz="4" w:space="0"/>
            </w:tcBorders>
            <w:vAlign w:val="center"/>
          </w:tcPr>
          <w:p w14:paraId="405F346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医疗卫生机构推诿、拒绝治疗艾滋病病毒感染者或者艾滋病病人的其他疾病，或者对艾滋病病毒感染者、艾滋病病人未提供咨询、诊断和治疗服务的造成艾滋病传播</w:t>
            </w:r>
          </w:p>
        </w:tc>
        <w:tc>
          <w:tcPr>
            <w:tcW w:w="4316" w:type="dxa"/>
            <w:tcBorders>
              <w:top w:val="single" w:color="000000" w:sz="4" w:space="0"/>
              <w:left w:val="single" w:color="000000" w:sz="4" w:space="0"/>
              <w:bottom w:val="single" w:color="000000" w:sz="4" w:space="0"/>
              <w:right w:val="single" w:color="000000" w:sz="4" w:space="0"/>
            </w:tcBorders>
            <w:vAlign w:val="center"/>
          </w:tcPr>
          <w:p w14:paraId="0A7F6EB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14:paraId="3233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560" w:type="dxa"/>
            <w:tcBorders>
              <w:top w:val="single" w:color="000000" w:sz="4" w:space="0"/>
              <w:left w:val="single" w:color="auto" w:sz="4" w:space="0"/>
              <w:bottom w:val="single" w:color="000000" w:sz="4" w:space="0"/>
              <w:right w:val="single" w:color="000000" w:sz="4" w:space="0"/>
            </w:tcBorders>
            <w:vAlign w:val="center"/>
          </w:tcPr>
          <w:p w14:paraId="24581DA1">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014" w:type="dxa"/>
            <w:tcBorders>
              <w:top w:val="single" w:color="000000" w:sz="4" w:space="0"/>
              <w:left w:val="single" w:color="000000" w:sz="4" w:space="0"/>
              <w:bottom w:val="single" w:color="000000" w:sz="4" w:space="0"/>
              <w:right w:val="single" w:color="000000" w:sz="4" w:space="0"/>
            </w:tcBorders>
            <w:vAlign w:val="center"/>
          </w:tcPr>
          <w:p w14:paraId="16F4DC6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医疗卫生机构推诿、拒绝治疗艾滋病病毒感染者或者艾滋病病人的其他疾病，或者对艾滋病病毒感染者、艾滋病病人未提供咨询、诊断和治疗服务的造成艾滋病流行或者人员死亡或者恐慌性事件</w:t>
            </w:r>
          </w:p>
        </w:tc>
        <w:tc>
          <w:tcPr>
            <w:tcW w:w="4316" w:type="dxa"/>
            <w:tcBorders>
              <w:top w:val="single" w:color="000000" w:sz="4" w:space="0"/>
              <w:left w:val="single" w:color="000000" w:sz="4" w:space="0"/>
              <w:bottom w:val="single" w:color="000000" w:sz="4" w:space="0"/>
              <w:right w:val="single" w:color="000000" w:sz="4" w:space="0"/>
            </w:tcBorders>
            <w:vAlign w:val="center"/>
          </w:tcPr>
          <w:p w14:paraId="6C94EBC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14:paraId="2D7564C2">
      <w:pPr>
        <w:pStyle w:val="4"/>
      </w:pPr>
    </w:p>
    <w:p w14:paraId="6016CF55">
      <w:pPr>
        <w:pStyle w:val="4"/>
        <w:rPr>
          <w:b w:val="0"/>
        </w:rPr>
      </w:pPr>
      <w:bookmarkStart w:id="140" w:name="_Toc132292937"/>
      <w:bookmarkStart w:id="141" w:name="_Toc105976110"/>
      <w:r>
        <w:rPr>
          <w:rFonts w:hint="eastAsia"/>
        </w:rPr>
        <w:t>第五十二条</w:t>
      </w:r>
      <w:r>
        <w:t xml:space="preserve"> </w:t>
      </w:r>
      <w:r>
        <w:rPr>
          <w:rFonts w:hint="eastAsia"/>
        </w:rPr>
        <w:t>医疗卫生机构未对艾滋病病毒感染者或者艾滋病病人进行医学随访的</w:t>
      </w:r>
      <w:bookmarkEnd w:id="140"/>
      <w:bookmarkEnd w:id="141"/>
    </w:p>
    <w:p w14:paraId="61290F4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17C483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14:paraId="441B71F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（七）未对艾滋病病毒感染者或者艾滋病病人进行医学随访的；</w:t>
      </w:r>
    </w:p>
    <w:p w14:paraId="71B5CFBA">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8283"/>
        <w:gridCol w:w="4252"/>
      </w:tblGrid>
      <w:tr w14:paraId="22D00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355" w:type="dxa"/>
            <w:tcBorders>
              <w:top w:val="single" w:color="000000" w:sz="4" w:space="0"/>
              <w:left w:val="single" w:color="000000" w:sz="4" w:space="0"/>
              <w:bottom w:val="single" w:color="000000" w:sz="4" w:space="0"/>
              <w:right w:val="single" w:color="000000" w:sz="4" w:space="0"/>
            </w:tcBorders>
            <w:vAlign w:val="center"/>
          </w:tcPr>
          <w:p w14:paraId="720F9CB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83" w:type="dxa"/>
            <w:tcBorders>
              <w:top w:val="single" w:color="000000" w:sz="4" w:space="0"/>
              <w:left w:val="single" w:color="000000" w:sz="4" w:space="0"/>
              <w:bottom w:val="single" w:color="000000" w:sz="4" w:space="0"/>
              <w:right w:val="single" w:color="000000" w:sz="4" w:space="0"/>
            </w:tcBorders>
            <w:vAlign w:val="center"/>
          </w:tcPr>
          <w:p w14:paraId="112E79C7">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2" w:type="dxa"/>
            <w:tcBorders>
              <w:top w:val="single" w:color="000000" w:sz="4" w:space="0"/>
              <w:left w:val="single" w:color="000000" w:sz="4" w:space="0"/>
              <w:bottom w:val="single" w:color="000000" w:sz="4" w:space="0"/>
              <w:right w:val="single" w:color="000000" w:sz="4" w:space="0"/>
            </w:tcBorders>
            <w:vAlign w:val="center"/>
          </w:tcPr>
          <w:p w14:paraId="0C4AD6B1">
            <w:pPr>
              <w:spacing w:after="0" w:line="4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85AC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1355" w:type="dxa"/>
            <w:tcBorders>
              <w:top w:val="single" w:color="000000" w:sz="4" w:space="0"/>
              <w:left w:val="single" w:color="auto" w:sz="4" w:space="0"/>
              <w:bottom w:val="single" w:color="000000" w:sz="4" w:space="0"/>
              <w:right w:val="single" w:color="000000" w:sz="4" w:space="0"/>
            </w:tcBorders>
            <w:vAlign w:val="center"/>
          </w:tcPr>
          <w:p w14:paraId="3D236C75">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283" w:type="dxa"/>
            <w:tcBorders>
              <w:top w:val="single" w:color="000000" w:sz="4" w:space="0"/>
              <w:left w:val="single" w:color="000000" w:sz="4" w:space="0"/>
              <w:bottom w:val="single" w:color="000000" w:sz="4" w:space="0"/>
              <w:right w:val="single" w:color="000000" w:sz="4" w:space="0"/>
            </w:tcBorders>
            <w:vAlign w:val="center"/>
          </w:tcPr>
          <w:p w14:paraId="0378CA8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医疗卫生机构未对艾滋病病毒感染者或者艾滋病病人进行医学随访的造成艾滋病传播</w:t>
            </w:r>
          </w:p>
        </w:tc>
        <w:tc>
          <w:tcPr>
            <w:tcW w:w="4252" w:type="dxa"/>
            <w:tcBorders>
              <w:top w:val="single" w:color="000000" w:sz="4" w:space="0"/>
              <w:left w:val="single" w:color="000000" w:sz="4" w:space="0"/>
              <w:bottom w:val="single" w:color="000000" w:sz="4" w:space="0"/>
              <w:right w:val="single" w:color="000000" w:sz="4" w:space="0"/>
            </w:tcBorders>
            <w:vAlign w:val="center"/>
          </w:tcPr>
          <w:p w14:paraId="2724531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14:paraId="32C04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1355" w:type="dxa"/>
            <w:tcBorders>
              <w:top w:val="single" w:color="000000" w:sz="4" w:space="0"/>
              <w:left w:val="single" w:color="auto" w:sz="4" w:space="0"/>
              <w:bottom w:val="single" w:color="000000" w:sz="4" w:space="0"/>
              <w:right w:val="single" w:color="000000" w:sz="4" w:space="0"/>
            </w:tcBorders>
            <w:vAlign w:val="center"/>
          </w:tcPr>
          <w:p w14:paraId="0398DE4F">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283" w:type="dxa"/>
            <w:tcBorders>
              <w:top w:val="single" w:color="000000" w:sz="4" w:space="0"/>
              <w:left w:val="single" w:color="000000" w:sz="4" w:space="0"/>
              <w:bottom w:val="single" w:color="000000" w:sz="4" w:space="0"/>
              <w:right w:val="single" w:color="000000" w:sz="4" w:space="0"/>
            </w:tcBorders>
            <w:vAlign w:val="center"/>
          </w:tcPr>
          <w:p w14:paraId="7FD4AC8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医疗卫生机构未对艾滋病病毒感染者或者艾滋病病人进行医学随访的造成艾滋病流行或者人员死亡或者恐慌性事件</w:t>
            </w:r>
          </w:p>
        </w:tc>
        <w:tc>
          <w:tcPr>
            <w:tcW w:w="4252" w:type="dxa"/>
            <w:tcBorders>
              <w:top w:val="single" w:color="000000" w:sz="4" w:space="0"/>
              <w:left w:val="single" w:color="000000" w:sz="4" w:space="0"/>
              <w:bottom w:val="single" w:color="000000" w:sz="4" w:space="0"/>
              <w:right w:val="single" w:color="000000" w:sz="4" w:space="0"/>
            </w:tcBorders>
            <w:vAlign w:val="center"/>
          </w:tcPr>
          <w:p w14:paraId="14D4745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14:paraId="16947CB1">
      <w:pPr>
        <w:pStyle w:val="4"/>
      </w:pPr>
    </w:p>
    <w:p w14:paraId="0C22F838">
      <w:pPr>
        <w:pStyle w:val="4"/>
        <w:rPr>
          <w:b w:val="0"/>
        </w:rPr>
      </w:pPr>
      <w:bookmarkStart w:id="142" w:name="_Toc132292938"/>
      <w:bookmarkStart w:id="143" w:name="_Toc105976111"/>
      <w:r>
        <w:rPr>
          <w:rFonts w:hint="eastAsia"/>
        </w:rPr>
        <w:t>第五十三条</w:t>
      </w:r>
      <w:r>
        <w:t xml:space="preserve"> </w:t>
      </w:r>
      <w:r>
        <w:rPr>
          <w:rFonts w:hint="eastAsia"/>
        </w:rPr>
        <w:t>医疗卫生机构未按照规定对感染艾滋病病毒的孕产妇及其婴儿提供预防艾滋病母婴传播技术指导的</w:t>
      </w:r>
      <w:bookmarkEnd w:id="142"/>
      <w:bookmarkEnd w:id="143"/>
    </w:p>
    <w:p w14:paraId="2362FB5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33B8D9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《艾滋病防治条例》第五十五条第一款第（八）项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14:paraId="36FC688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（八）未按照规定对感染艾滋病病毒的孕产妇及其婴儿提供预防艾滋病母婴传播技术指导的。</w:t>
      </w:r>
    </w:p>
    <w:p w14:paraId="5BFEBC82">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7920"/>
        <w:gridCol w:w="4140"/>
      </w:tblGrid>
      <w:tr w14:paraId="1C46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DE410F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0" w:type="dxa"/>
            <w:tcBorders>
              <w:top w:val="single" w:color="000000" w:sz="4" w:space="0"/>
              <w:left w:val="single" w:color="000000" w:sz="4" w:space="0"/>
              <w:bottom w:val="single" w:color="000000" w:sz="4" w:space="0"/>
              <w:right w:val="single" w:color="000000" w:sz="4" w:space="0"/>
            </w:tcBorders>
            <w:vAlign w:val="center"/>
          </w:tcPr>
          <w:p w14:paraId="2C078F63">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0" w:type="dxa"/>
            <w:tcBorders>
              <w:top w:val="single" w:color="000000" w:sz="4" w:space="0"/>
              <w:left w:val="single" w:color="000000" w:sz="4" w:space="0"/>
              <w:bottom w:val="single" w:color="000000" w:sz="4" w:space="0"/>
              <w:right w:val="single" w:color="000000" w:sz="4" w:space="0"/>
            </w:tcBorders>
            <w:vAlign w:val="center"/>
          </w:tcPr>
          <w:p w14:paraId="34A995E9">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F05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800" w:type="dxa"/>
            <w:tcBorders>
              <w:top w:val="single" w:color="000000" w:sz="4" w:space="0"/>
              <w:left w:val="single" w:color="auto" w:sz="4" w:space="0"/>
              <w:bottom w:val="single" w:color="000000" w:sz="4" w:space="0"/>
              <w:right w:val="single" w:color="000000" w:sz="4" w:space="0"/>
            </w:tcBorders>
            <w:vAlign w:val="center"/>
          </w:tcPr>
          <w:p w14:paraId="18F6BCD4">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20" w:type="dxa"/>
            <w:tcBorders>
              <w:top w:val="single" w:color="000000" w:sz="4" w:space="0"/>
              <w:left w:val="single" w:color="000000" w:sz="4" w:space="0"/>
              <w:bottom w:val="single" w:color="000000" w:sz="4" w:space="0"/>
              <w:right w:val="single" w:color="000000" w:sz="4" w:space="0"/>
            </w:tcBorders>
            <w:vAlign w:val="center"/>
          </w:tcPr>
          <w:p w14:paraId="4160068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医疗卫生机构未按照规定对感染艾滋病病毒的孕产妇及其婴儿提供预防艾滋病母婴传播技术指导的造成艾滋病传播</w:t>
            </w:r>
          </w:p>
        </w:tc>
        <w:tc>
          <w:tcPr>
            <w:tcW w:w="4140" w:type="dxa"/>
            <w:tcBorders>
              <w:top w:val="single" w:color="000000" w:sz="4" w:space="0"/>
              <w:left w:val="single" w:color="000000" w:sz="4" w:space="0"/>
              <w:bottom w:val="single" w:color="000000" w:sz="4" w:space="0"/>
              <w:right w:val="single" w:color="000000" w:sz="4" w:space="0"/>
            </w:tcBorders>
            <w:vAlign w:val="center"/>
          </w:tcPr>
          <w:p w14:paraId="5E6EF8D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14:paraId="4DF1E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1800" w:type="dxa"/>
            <w:tcBorders>
              <w:top w:val="single" w:color="000000" w:sz="4" w:space="0"/>
              <w:left w:val="single" w:color="auto" w:sz="4" w:space="0"/>
              <w:bottom w:val="single" w:color="000000" w:sz="4" w:space="0"/>
              <w:right w:val="single" w:color="000000" w:sz="4" w:space="0"/>
            </w:tcBorders>
            <w:vAlign w:val="center"/>
          </w:tcPr>
          <w:p w14:paraId="13545AEA">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0" w:type="dxa"/>
            <w:tcBorders>
              <w:top w:val="single" w:color="000000" w:sz="4" w:space="0"/>
              <w:left w:val="single" w:color="000000" w:sz="4" w:space="0"/>
              <w:bottom w:val="single" w:color="000000" w:sz="4" w:space="0"/>
              <w:right w:val="single" w:color="000000" w:sz="4" w:space="0"/>
            </w:tcBorders>
            <w:vAlign w:val="center"/>
          </w:tcPr>
          <w:p w14:paraId="73AC563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医疗卫生机构未按照规定对感染艾滋病病毒的孕产妇及其婴儿提供预防艾滋病母婴传播技术指导的造成艾滋病流行或者人员死亡或者恐慌性事件</w:t>
            </w:r>
          </w:p>
        </w:tc>
        <w:tc>
          <w:tcPr>
            <w:tcW w:w="4140" w:type="dxa"/>
            <w:tcBorders>
              <w:top w:val="single" w:color="000000" w:sz="4" w:space="0"/>
              <w:left w:val="single" w:color="000000" w:sz="4" w:space="0"/>
              <w:bottom w:val="single" w:color="000000" w:sz="4" w:space="0"/>
              <w:right w:val="single" w:color="000000" w:sz="4" w:space="0"/>
            </w:tcBorders>
            <w:vAlign w:val="center"/>
          </w:tcPr>
          <w:p w14:paraId="02CF380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14:paraId="3D26B78E">
      <w:pPr>
        <w:pStyle w:val="4"/>
      </w:pPr>
    </w:p>
    <w:p w14:paraId="3A7B6F43">
      <w:pPr>
        <w:pStyle w:val="4"/>
        <w:rPr>
          <w:b w:val="0"/>
        </w:rPr>
      </w:pPr>
      <w:bookmarkStart w:id="144" w:name="_Toc132292939"/>
      <w:bookmarkStart w:id="145" w:name="_Toc105976112"/>
      <w:r>
        <w:rPr>
          <w:rFonts w:hint="eastAsia"/>
        </w:rPr>
        <w:t>第五十四条</w:t>
      </w:r>
      <w:r>
        <w:t xml:space="preserve"> </w:t>
      </w:r>
      <w:r>
        <w:rPr>
          <w:rFonts w:hint="eastAsia"/>
        </w:rPr>
        <w:t>血站、单采血浆站对采集的人体血液、血浆未进行艾滋病检测，或者发现艾滋病检测阳性的人体血液、血浆仍然采集的</w:t>
      </w:r>
      <w:bookmarkEnd w:id="144"/>
      <w:bookmarkEnd w:id="145"/>
    </w:p>
    <w:p w14:paraId="7C6EA6B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787CCD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14:paraId="011395B0">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（一）对采集的人体血液、血浆未进行艾滋病检测，或者发现艾滋病检测阳性的人体血液、血浆仍然采集的；</w:t>
      </w:r>
      <w:r>
        <w:rPr>
          <w:rFonts w:ascii="Times New Roman" w:hAnsi="Times New Roman" w:eastAsia="黑体" w:cs="Times New Roman"/>
          <w:b/>
          <w:bCs/>
          <w:sz w:val="32"/>
          <w:szCs w:val="32"/>
        </w:rPr>
        <w:t xml:space="preserve"> </w:t>
      </w:r>
    </w:p>
    <w:p w14:paraId="3AE39E63">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0"/>
        <w:gridCol w:w="9518"/>
        <w:gridCol w:w="2972"/>
      </w:tblGrid>
      <w:tr w14:paraId="0C7A4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400" w:type="dxa"/>
            <w:tcBorders>
              <w:top w:val="single" w:color="000000" w:sz="4" w:space="0"/>
              <w:left w:val="single" w:color="000000" w:sz="4" w:space="0"/>
              <w:bottom w:val="single" w:color="000000" w:sz="4" w:space="0"/>
              <w:right w:val="single" w:color="000000" w:sz="4" w:space="0"/>
            </w:tcBorders>
            <w:vAlign w:val="center"/>
          </w:tcPr>
          <w:p w14:paraId="47F1EDC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518" w:type="dxa"/>
            <w:tcBorders>
              <w:top w:val="single" w:color="000000" w:sz="4" w:space="0"/>
              <w:left w:val="single" w:color="000000" w:sz="4" w:space="0"/>
              <w:bottom w:val="single" w:color="000000" w:sz="4" w:space="0"/>
              <w:right w:val="single" w:color="000000" w:sz="4" w:space="0"/>
            </w:tcBorders>
            <w:vAlign w:val="center"/>
          </w:tcPr>
          <w:p w14:paraId="34EA556D">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972" w:type="dxa"/>
            <w:tcBorders>
              <w:top w:val="single" w:color="000000" w:sz="4" w:space="0"/>
              <w:left w:val="single" w:color="000000" w:sz="4" w:space="0"/>
              <w:bottom w:val="single" w:color="000000" w:sz="4" w:space="0"/>
              <w:right w:val="single" w:color="000000" w:sz="4" w:space="0"/>
            </w:tcBorders>
            <w:vAlign w:val="center"/>
          </w:tcPr>
          <w:p w14:paraId="2D48807C">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995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400" w:type="dxa"/>
            <w:tcBorders>
              <w:top w:val="single" w:color="000000" w:sz="4" w:space="0"/>
              <w:left w:val="single" w:color="000000" w:sz="4" w:space="0"/>
              <w:bottom w:val="single" w:color="000000" w:sz="4" w:space="0"/>
              <w:right w:val="single" w:color="000000" w:sz="4" w:space="0"/>
            </w:tcBorders>
            <w:vAlign w:val="center"/>
          </w:tcPr>
          <w:p w14:paraId="1E5C5C19">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9518" w:type="dxa"/>
            <w:tcBorders>
              <w:top w:val="single" w:color="000000" w:sz="4" w:space="0"/>
              <w:left w:val="single" w:color="000000" w:sz="4" w:space="0"/>
              <w:bottom w:val="single" w:color="000000" w:sz="4" w:space="0"/>
              <w:right w:val="single" w:color="000000" w:sz="4" w:space="0"/>
            </w:tcBorders>
            <w:vAlign w:val="center"/>
          </w:tcPr>
          <w:p w14:paraId="531FFB3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血站、单采血浆站对采集的人体血液、血浆未进行艾滋病检测，或者发现艾滋病检测阳性的人体血液、血浆仍然采集的造成艾滋病传播、流行或者其人员死亡以及恐慌性事件</w:t>
            </w:r>
          </w:p>
        </w:tc>
        <w:tc>
          <w:tcPr>
            <w:tcW w:w="2972" w:type="dxa"/>
            <w:tcBorders>
              <w:top w:val="single" w:color="000000" w:sz="4" w:space="0"/>
              <w:left w:val="single" w:color="000000" w:sz="4" w:space="0"/>
              <w:bottom w:val="single" w:color="000000" w:sz="4" w:space="0"/>
              <w:right w:val="single" w:color="000000" w:sz="4" w:space="0"/>
            </w:tcBorders>
            <w:vAlign w:val="center"/>
          </w:tcPr>
          <w:p w14:paraId="07E9595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吊销血站、单采血浆站的执业许可证</w:t>
            </w:r>
          </w:p>
        </w:tc>
      </w:tr>
    </w:tbl>
    <w:p w14:paraId="2033CE41">
      <w:pPr>
        <w:pStyle w:val="4"/>
      </w:pPr>
    </w:p>
    <w:p w14:paraId="6D61BF2C">
      <w:pPr>
        <w:pStyle w:val="4"/>
        <w:rPr>
          <w:b w:val="0"/>
        </w:rPr>
      </w:pPr>
      <w:bookmarkStart w:id="146" w:name="_Toc132292940"/>
      <w:bookmarkStart w:id="147" w:name="_Toc105976113"/>
      <w:r>
        <w:rPr>
          <w:rFonts w:hint="eastAsia"/>
        </w:rPr>
        <w:t>第五十五条</w:t>
      </w:r>
      <w:r>
        <w:t xml:space="preserve"> </w:t>
      </w:r>
      <w:r>
        <w:rPr>
          <w:rFonts w:hint="eastAsia"/>
        </w:rPr>
        <w:t>血站、单采血浆站将未经艾滋病检测的人体血液、血浆，或者艾滋病检测阳性的人体血液、血浆供应给医疗机构和血液制品生产单位的</w:t>
      </w:r>
      <w:bookmarkEnd w:id="146"/>
      <w:bookmarkEnd w:id="147"/>
    </w:p>
    <w:p w14:paraId="134D138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354E4DD">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《艾滋病防治条例》第五十七条第（二）项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14:paraId="20949FA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（二）将未经艾滋病检测的人体血液、血浆，或者艾滋病检测阳性的人体血液、血浆供应给医疗机构和血液制品生产单位的。</w:t>
      </w:r>
    </w:p>
    <w:p w14:paraId="3DFBBF70">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8083"/>
        <w:gridCol w:w="4135"/>
      </w:tblGrid>
      <w:tr w14:paraId="17E94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vAlign w:val="center"/>
          </w:tcPr>
          <w:p w14:paraId="0ABD066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83" w:type="dxa"/>
            <w:tcBorders>
              <w:top w:val="single" w:color="000000" w:sz="4" w:space="0"/>
              <w:left w:val="single" w:color="000000" w:sz="4" w:space="0"/>
              <w:bottom w:val="single" w:color="000000" w:sz="4" w:space="0"/>
              <w:right w:val="single" w:color="000000" w:sz="4" w:space="0"/>
            </w:tcBorders>
            <w:vAlign w:val="center"/>
          </w:tcPr>
          <w:p w14:paraId="3F4E1666">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35" w:type="dxa"/>
            <w:tcBorders>
              <w:top w:val="single" w:color="000000" w:sz="4" w:space="0"/>
              <w:left w:val="single" w:color="000000" w:sz="4" w:space="0"/>
              <w:bottom w:val="single" w:color="000000" w:sz="4" w:space="0"/>
              <w:right w:val="single" w:color="000000" w:sz="4" w:space="0"/>
            </w:tcBorders>
            <w:vAlign w:val="center"/>
          </w:tcPr>
          <w:p w14:paraId="1D486C16">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4B9E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0926B319">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83" w:type="dxa"/>
            <w:tcBorders>
              <w:top w:val="single" w:color="000000" w:sz="4" w:space="0"/>
              <w:left w:val="single" w:color="000000" w:sz="4" w:space="0"/>
              <w:bottom w:val="single" w:color="000000" w:sz="4" w:space="0"/>
              <w:right w:val="single" w:color="000000" w:sz="4" w:space="0"/>
            </w:tcBorders>
            <w:vAlign w:val="center"/>
          </w:tcPr>
          <w:p w14:paraId="6748DE1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血站、单采血浆站将未经艾滋病检测的人体血液、血浆，或者艾滋病检测阳性的人体血液、血浆供应给医疗机构和血液制品生产单位的造成艾滋病传播、流行或者其人员死亡以及恐慌性事件</w:t>
            </w:r>
          </w:p>
        </w:tc>
        <w:tc>
          <w:tcPr>
            <w:tcW w:w="4135" w:type="dxa"/>
            <w:tcBorders>
              <w:top w:val="single" w:color="000000" w:sz="4" w:space="0"/>
              <w:left w:val="single" w:color="000000" w:sz="4" w:space="0"/>
              <w:bottom w:val="single" w:color="000000" w:sz="4" w:space="0"/>
              <w:right w:val="single" w:color="000000" w:sz="4" w:space="0"/>
            </w:tcBorders>
            <w:vAlign w:val="center"/>
          </w:tcPr>
          <w:p w14:paraId="009FA9C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吊销血站、单采血浆站的执业许可证</w:t>
            </w:r>
          </w:p>
        </w:tc>
      </w:tr>
    </w:tbl>
    <w:p w14:paraId="39B4E0EB">
      <w:pPr>
        <w:pStyle w:val="4"/>
      </w:pPr>
    </w:p>
    <w:p w14:paraId="5D236D91">
      <w:pPr>
        <w:pStyle w:val="4"/>
        <w:rPr>
          <w:b w:val="0"/>
        </w:rPr>
      </w:pPr>
      <w:bookmarkStart w:id="148" w:name="_Toc105976114"/>
      <w:bookmarkStart w:id="149" w:name="_Toc132292941"/>
      <w:r>
        <w:rPr>
          <w:rFonts w:hint="eastAsia"/>
        </w:rPr>
        <w:t>第五十六条</w:t>
      </w:r>
      <w:r>
        <w:t xml:space="preserve"> </w:t>
      </w:r>
      <w:r>
        <w:rPr>
          <w:rFonts w:hint="eastAsia"/>
        </w:rPr>
        <w:t>采集或者使用人体组织、器官、细胞、骨髓等未进行艾滋病检测或检测阳性仍采集或者使用的</w:t>
      </w:r>
      <w:bookmarkEnd w:id="148"/>
      <w:bookmarkEnd w:id="149"/>
    </w:p>
    <w:p w14:paraId="51F6FEA2">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法律依据：</w:t>
      </w:r>
    </w:p>
    <w:p w14:paraId="3CE6343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14:paraId="53A1D7CE">
      <w:pPr>
        <w:spacing w:before="156" w:beforeLines="50" w:after="0" w:line="440" w:lineRule="exact"/>
        <w:jc w:val="center"/>
        <w:rPr>
          <w:rFonts w:ascii="Times New Roman" w:cs="Times New Roman"/>
          <w:b/>
          <w:bCs/>
          <w:sz w:val="28"/>
          <w:szCs w:val="28"/>
        </w:rPr>
      </w:pPr>
    </w:p>
    <w:p w14:paraId="40D82212">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1"/>
        <w:gridCol w:w="9433"/>
        <w:gridCol w:w="2926"/>
      </w:tblGrid>
      <w:tr w14:paraId="3BA00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61" w:type="dxa"/>
            <w:tcBorders>
              <w:top w:val="single" w:color="000000" w:sz="4" w:space="0"/>
              <w:left w:val="single" w:color="000000" w:sz="4" w:space="0"/>
              <w:bottom w:val="single" w:color="000000" w:sz="4" w:space="0"/>
              <w:right w:val="single" w:color="000000" w:sz="4" w:space="0"/>
            </w:tcBorders>
            <w:vAlign w:val="center"/>
          </w:tcPr>
          <w:p w14:paraId="5A1B78D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433" w:type="dxa"/>
            <w:tcBorders>
              <w:top w:val="single" w:color="000000" w:sz="4" w:space="0"/>
              <w:left w:val="single" w:color="000000" w:sz="4" w:space="0"/>
              <w:bottom w:val="single" w:color="000000" w:sz="4" w:space="0"/>
              <w:right w:val="single" w:color="000000" w:sz="4" w:space="0"/>
            </w:tcBorders>
            <w:vAlign w:val="center"/>
          </w:tcPr>
          <w:p w14:paraId="233D16EF">
            <w:pPr>
              <w:spacing w:after="0" w:line="440" w:lineRule="exact"/>
              <w:ind w:firstLine="33"/>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926" w:type="dxa"/>
            <w:tcBorders>
              <w:top w:val="single" w:color="000000" w:sz="4" w:space="0"/>
              <w:left w:val="single" w:color="000000" w:sz="4" w:space="0"/>
              <w:bottom w:val="single" w:color="000000" w:sz="4" w:space="0"/>
              <w:right w:val="single" w:color="000000" w:sz="4" w:space="0"/>
            </w:tcBorders>
            <w:vAlign w:val="center"/>
          </w:tcPr>
          <w:p w14:paraId="1080BA8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298B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561" w:type="dxa"/>
            <w:vMerge w:val="restart"/>
            <w:tcBorders>
              <w:top w:val="single" w:color="000000" w:sz="4" w:space="0"/>
              <w:left w:val="single" w:color="auto" w:sz="4" w:space="0"/>
              <w:bottom w:val="single" w:color="000000" w:sz="4" w:space="0"/>
              <w:right w:val="single" w:color="000000" w:sz="4" w:space="0"/>
            </w:tcBorders>
            <w:vAlign w:val="center"/>
          </w:tcPr>
          <w:p w14:paraId="35CABA1C">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9433" w:type="dxa"/>
            <w:tcBorders>
              <w:top w:val="single" w:color="000000" w:sz="4" w:space="0"/>
              <w:left w:val="single" w:color="000000" w:sz="4" w:space="0"/>
              <w:bottom w:val="single" w:color="000000" w:sz="4" w:space="0"/>
              <w:right w:val="single" w:color="000000" w:sz="4" w:space="0"/>
            </w:tcBorders>
            <w:vAlign w:val="center"/>
          </w:tcPr>
          <w:p w14:paraId="03B9D12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采集或者使用人体组织、器官、细胞、骨髓等未进行艾滋病检测或检测阳性仍采集或者使用的造成艾滋病传播</w:t>
            </w:r>
          </w:p>
        </w:tc>
        <w:tc>
          <w:tcPr>
            <w:tcW w:w="2926" w:type="dxa"/>
            <w:tcBorders>
              <w:top w:val="single" w:color="000000" w:sz="4" w:space="0"/>
              <w:left w:val="single" w:color="000000" w:sz="4" w:space="0"/>
              <w:bottom w:val="single" w:color="000000" w:sz="4" w:space="0"/>
              <w:right w:val="single" w:color="000000" w:sz="4" w:space="0"/>
            </w:tcBorders>
            <w:vAlign w:val="center"/>
          </w:tcPr>
          <w:p w14:paraId="3DFF219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停业整顿</w:t>
            </w:r>
          </w:p>
        </w:tc>
      </w:tr>
      <w:tr w14:paraId="2E5B5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561" w:type="dxa"/>
            <w:vMerge w:val="continue"/>
            <w:tcBorders>
              <w:top w:val="single" w:color="000000" w:sz="4" w:space="0"/>
              <w:left w:val="single" w:color="auto" w:sz="4" w:space="0"/>
              <w:bottom w:val="single" w:color="000000" w:sz="4" w:space="0"/>
              <w:right w:val="single" w:color="000000" w:sz="4" w:space="0"/>
            </w:tcBorders>
            <w:vAlign w:val="center"/>
          </w:tcPr>
          <w:p w14:paraId="2E63EBB8">
            <w:pPr>
              <w:adjustRightInd/>
              <w:snapToGrid/>
              <w:spacing w:after="0" w:line="340" w:lineRule="exact"/>
              <w:rPr>
                <w:rFonts w:ascii="Times New Roman" w:hAnsi="Times New Roman" w:eastAsia="仿宋" w:cs="Times New Roman"/>
                <w:b/>
                <w:bCs/>
                <w:sz w:val="24"/>
                <w:szCs w:val="24"/>
              </w:rPr>
            </w:pPr>
          </w:p>
        </w:tc>
        <w:tc>
          <w:tcPr>
            <w:tcW w:w="9433" w:type="dxa"/>
            <w:tcBorders>
              <w:top w:val="single" w:color="000000" w:sz="4" w:space="0"/>
              <w:left w:val="single" w:color="000000" w:sz="4" w:space="0"/>
              <w:bottom w:val="single" w:color="000000" w:sz="4" w:space="0"/>
              <w:right w:val="single" w:color="000000" w:sz="4" w:space="0"/>
            </w:tcBorders>
            <w:vAlign w:val="center"/>
          </w:tcPr>
          <w:p w14:paraId="013D8DD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采集或者使用人体组织、器官、细胞、骨髓等未进行艾滋病检测或检测阳性仍采集或者使用的造成艾滋病流行</w:t>
            </w:r>
          </w:p>
        </w:tc>
        <w:tc>
          <w:tcPr>
            <w:tcW w:w="2926" w:type="dxa"/>
            <w:tcBorders>
              <w:top w:val="single" w:color="000000" w:sz="4" w:space="0"/>
              <w:left w:val="single" w:color="000000" w:sz="4" w:space="0"/>
              <w:bottom w:val="single" w:color="000000" w:sz="4" w:space="0"/>
              <w:right w:val="single" w:color="000000" w:sz="4" w:space="0"/>
            </w:tcBorders>
            <w:vAlign w:val="center"/>
          </w:tcPr>
          <w:p w14:paraId="5FC63CF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暂扣其执业许可证件</w:t>
            </w:r>
          </w:p>
        </w:tc>
      </w:tr>
      <w:tr w14:paraId="64FF6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561" w:type="dxa"/>
            <w:vMerge w:val="continue"/>
            <w:tcBorders>
              <w:top w:val="single" w:color="000000" w:sz="4" w:space="0"/>
              <w:left w:val="single" w:color="auto" w:sz="4" w:space="0"/>
              <w:bottom w:val="single" w:color="000000" w:sz="4" w:space="0"/>
              <w:right w:val="single" w:color="000000" w:sz="4" w:space="0"/>
            </w:tcBorders>
            <w:vAlign w:val="center"/>
          </w:tcPr>
          <w:p w14:paraId="64A3365E">
            <w:pPr>
              <w:adjustRightInd/>
              <w:snapToGrid/>
              <w:spacing w:after="0" w:line="340" w:lineRule="exact"/>
              <w:rPr>
                <w:rFonts w:ascii="Times New Roman" w:hAnsi="Times New Roman" w:eastAsia="仿宋" w:cs="Times New Roman"/>
                <w:b/>
                <w:bCs/>
                <w:sz w:val="24"/>
                <w:szCs w:val="24"/>
              </w:rPr>
            </w:pPr>
          </w:p>
        </w:tc>
        <w:tc>
          <w:tcPr>
            <w:tcW w:w="9433" w:type="dxa"/>
            <w:tcBorders>
              <w:top w:val="single" w:color="000000" w:sz="4" w:space="0"/>
              <w:left w:val="single" w:color="000000" w:sz="4" w:space="0"/>
              <w:bottom w:val="single" w:color="000000" w:sz="4" w:space="0"/>
              <w:right w:val="single" w:color="000000" w:sz="4" w:space="0"/>
            </w:tcBorders>
            <w:vAlign w:val="center"/>
          </w:tcPr>
          <w:p w14:paraId="18868B2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采集或者使用人体组织、器官、细胞、骨髓等未进行艾滋病检测或检测阳性仍采集或者使用的造成艾滋病暴发流行、人员死亡及恐慌性事件</w:t>
            </w:r>
          </w:p>
        </w:tc>
        <w:tc>
          <w:tcPr>
            <w:tcW w:w="2926" w:type="dxa"/>
            <w:tcBorders>
              <w:top w:val="single" w:color="000000" w:sz="4" w:space="0"/>
              <w:left w:val="single" w:color="000000" w:sz="4" w:space="0"/>
              <w:bottom w:val="single" w:color="000000" w:sz="4" w:space="0"/>
              <w:right w:val="single" w:color="000000" w:sz="4" w:space="0"/>
            </w:tcBorders>
            <w:vAlign w:val="center"/>
          </w:tcPr>
          <w:p w14:paraId="651E350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吊销其执业许可证件</w:t>
            </w:r>
          </w:p>
        </w:tc>
      </w:tr>
    </w:tbl>
    <w:p w14:paraId="48B736DD">
      <w:pPr>
        <w:pStyle w:val="4"/>
      </w:pPr>
      <w:bookmarkStart w:id="150" w:name="_Toc13024_WPSOffice_Level3"/>
      <w:bookmarkStart w:id="151" w:name="_Toc13506_WPSOffice_Level3"/>
      <w:bookmarkStart w:id="152" w:name="_Toc328729479"/>
      <w:bookmarkStart w:id="153" w:name="_Toc485215422"/>
    </w:p>
    <w:p w14:paraId="5E38C32E">
      <w:pPr>
        <w:pStyle w:val="3"/>
        <w:spacing w:line="440" w:lineRule="exact"/>
        <w:ind w:firstLine="643" w:firstLineChars="200"/>
        <w:rPr>
          <w:rFonts w:ascii="楷体_GB2312" w:eastAsia="楷体_GB2312"/>
        </w:rPr>
      </w:pPr>
      <w:bookmarkStart w:id="154" w:name="_Toc105976115"/>
      <w:bookmarkStart w:id="155" w:name="_Toc132292942"/>
      <w:r>
        <w:rPr>
          <w:rFonts w:hint="eastAsia" w:ascii="楷体_GB2312" w:eastAsia="楷体_GB2312"/>
        </w:rPr>
        <w:t>（七）《血吸虫病防治条例》</w:t>
      </w:r>
      <w:bookmarkEnd w:id="150"/>
      <w:bookmarkEnd w:id="151"/>
      <w:bookmarkEnd w:id="152"/>
      <w:bookmarkEnd w:id="153"/>
      <w:bookmarkEnd w:id="154"/>
      <w:bookmarkEnd w:id="155"/>
    </w:p>
    <w:p w14:paraId="5100D666">
      <w:pPr>
        <w:pStyle w:val="4"/>
        <w:rPr>
          <w:b w:val="0"/>
        </w:rPr>
      </w:pPr>
      <w:bookmarkStart w:id="156" w:name="_Toc132292943"/>
      <w:bookmarkStart w:id="157" w:name="_Toc105976116"/>
      <w:r>
        <w:rPr>
          <w:rFonts w:hint="eastAsia"/>
        </w:rPr>
        <w:t>第五十七条</w:t>
      </w:r>
      <w:r>
        <w:t xml:space="preserve"> </w:t>
      </w:r>
      <w:r>
        <w:rPr>
          <w:rFonts w:hint="eastAsia"/>
        </w:rPr>
        <w:t>建设单位在血吸虫病防治地区兴建水利、交通、旅游、能源等大型建设项目，未事先提请省级以上疾病预防控制机构进行卫生调查的</w:t>
      </w:r>
      <w:bookmarkEnd w:id="156"/>
      <w:bookmarkEnd w:id="157"/>
    </w:p>
    <w:p w14:paraId="231CD31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C1DBC52">
      <w:pPr>
        <w:spacing w:after="0" w:line="440" w:lineRule="exact"/>
        <w:ind w:firstLine="640" w:firstLineChars="200"/>
        <w:rPr>
          <w:rFonts w:ascii="Times New Roman" w:hAnsi="Times New Roman" w:cs="Times New Roman"/>
          <w:b/>
          <w:sz w:val="24"/>
          <w:szCs w:val="24"/>
        </w:rPr>
      </w:pPr>
      <w:r>
        <w:rPr>
          <w:rFonts w:hint="eastAsia" w:ascii="Times New Roman" w:hAnsi="Times New Roman" w:eastAsia="仿宋_GB2312" w:cs="Times New Roman"/>
          <w:sz w:val="32"/>
          <w:szCs w:val="32"/>
        </w:rPr>
        <w:t>《血吸虫病防治条例》第五十条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万元以下的罚款，并可以提请有关人民政府依据职责权限，责令停建、关闭；造成血吸虫病疫情扩散或者其他严重后果的，对负有责任的主管人员和其他直接责任人员依法给予处分</w:t>
      </w:r>
      <w:r>
        <w:rPr>
          <w:rFonts w:hint="eastAsia" w:ascii="Times New Roman" w:hAnsi="Times New Roman" w:cs="Times New Roman"/>
          <w:sz w:val="24"/>
          <w:szCs w:val="24"/>
        </w:rPr>
        <w:t>。</w:t>
      </w:r>
    </w:p>
    <w:p w14:paraId="43AAD2DE">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122"/>
        <w:gridCol w:w="2418"/>
        <w:gridCol w:w="4695"/>
      </w:tblGrid>
      <w:tr w14:paraId="716D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65" w:type="dxa"/>
            <w:tcBorders>
              <w:top w:val="single" w:color="auto" w:sz="4" w:space="0"/>
              <w:left w:val="single" w:color="auto" w:sz="4" w:space="0"/>
              <w:bottom w:val="single" w:color="auto" w:sz="4" w:space="0"/>
              <w:right w:val="single" w:color="auto" w:sz="4" w:space="0"/>
            </w:tcBorders>
            <w:vAlign w:val="center"/>
          </w:tcPr>
          <w:p w14:paraId="199527B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gridSpan w:val="2"/>
            <w:tcBorders>
              <w:top w:val="single" w:color="auto" w:sz="4" w:space="0"/>
              <w:left w:val="single" w:color="auto" w:sz="4" w:space="0"/>
              <w:bottom w:val="single" w:color="auto" w:sz="4" w:space="0"/>
              <w:right w:val="single" w:color="auto" w:sz="4" w:space="0"/>
            </w:tcBorders>
            <w:vAlign w:val="center"/>
          </w:tcPr>
          <w:p w14:paraId="22F0B3C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95" w:type="dxa"/>
            <w:tcBorders>
              <w:top w:val="single" w:color="auto" w:sz="4" w:space="0"/>
              <w:left w:val="single" w:color="auto" w:sz="4" w:space="0"/>
              <w:bottom w:val="single" w:color="auto" w:sz="4" w:space="0"/>
              <w:right w:val="single" w:color="auto" w:sz="4" w:space="0"/>
            </w:tcBorders>
            <w:vAlign w:val="center"/>
          </w:tcPr>
          <w:p w14:paraId="6A23C34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402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14:paraId="394B1B5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14:paraId="3507991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未按照要求进行卫生调查的</w:t>
            </w:r>
          </w:p>
        </w:tc>
        <w:tc>
          <w:tcPr>
            <w:tcW w:w="2418" w:type="dxa"/>
            <w:tcBorders>
              <w:top w:val="single" w:color="auto" w:sz="4" w:space="0"/>
              <w:left w:val="single" w:color="auto" w:sz="4" w:space="0"/>
              <w:bottom w:val="single" w:color="auto" w:sz="4" w:space="0"/>
              <w:right w:val="single" w:color="auto" w:sz="4" w:space="0"/>
            </w:tcBorders>
            <w:vAlign w:val="center"/>
          </w:tcPr>
          <w:p w14:paraId="66CFDD61">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14:paraId="5C59864B">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14:paraId="4F66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14:paraId="3B86520A">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14:paraId="52E69706">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14:paraId="5FEBEDB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14:paraId="201EDC0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元以下</w:t>
            </w:r>
          </w:p>
        </w:tc>
      </w:tr>
      <w:tr w14:paraId="2996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14:paraId="6B440BA4">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14:paraId="313C3793">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未开展卫生调查的</w:t>
            </w:r>
          </w:p>
        </w:tc>
        <w:tc>
          <w:tcPr>
            <w:tcW w:w="2418" w:type="dxa"/>
            <w:tcBorders>
              <w:top w:val="single" w:color="auto" w:sz="4" w:space="0"/>
              <w:left w:val="single" w:color="auto" w:sz="4" w:space="0"/>
              <w:bottom w:val="single" w:color="auto" w:sz="4" w:space="0"/>
              <w:right w:val="single" w:color="auto" w:sz="4" w:space="0"/>
            </w:tcBorders>
            <w:vAlign w:val="center"/>
          </w:tcPr>
          <w:p w14:paraId="7AC81355">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14:paraId="6006D980">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14:paraId="08DA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14:paraId="0ACA34C7">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14:paraId="1EC7C122">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14:paraId="633054C1">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14:paraId="54F4CB47">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元以下</w:t>
            </w:r>
          </w:p>
        </w:tc>
      </w:tr>
      <w:tr w14:paraId="6246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14:paraId="23577A12">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14:paraId="55EB58A8">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未经卫生调查进行施工造成危害后果的</w:t>
            </w:r>
          </w:p>
        </w:tc>
        <w:tc>
          <w:tcPr>
            <w:tcW w:w="2418" w:type="dxa"/>
            <w:tcBorders>
              <w:top w:val="single" w:color="auto" w:sz="4" w:space="0"/>
              <w:left w:val="single" w:color="auto" w:sz="4" w:space="0"/>
              <w:bottom w:val="single" w:color="auto" w:sz="4" w:space="0"/>
              <w:right w:val="single" w:color="auto" w:sz="4" w:space="0"/>
            </w:tcBorders>
            <w:vAlign w:val="center"/>
          </w:tcPr>
          <w:p w14:paraId="238295C8">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14:paraId="255009E7">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14:paraId="1177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14:paraId="5A054B9B">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14:paraId="66E65ABE">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14:paraId="1BD94D94">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14:paraId="5BDAF4ED">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Times New Roman" w:eastAsia="仿宋_GB2312" w:cs="Times New Roman"/>
                <w:sz w:val="24"/>
                <w:szCs w:val="24"/>
              </w:rPr>
              <w:t>元以下</w:t>
            </w:r>
          </w:p>
        </w:tc>
      </w:tr>
    </w:tbl>
    <w:p w14:paraId="42598BF6">
      <w:pPr>
        <w:pStyle w:val="4"/>
      </w:pPr>
    </w:p>
    <w:p w14:paraId="07DA85A8">
      <w:pPr>
        <w:pStyle w:val="4"/>
        <w:rPr>
          <w:b w:val="0"/>
        </w:rPr>
      </w:pPr>
      <w:bookmarkStart w:id="158" w:name="_Toc132292944"/>
      <w:bookmarkStart w:id="159" w:name="_Toc105976117"/>
      <w:r>
        <w:rPr>
          <w:rFonts w:hint="eastAsia"/>
        </w:rPr>
        <w:t>第五十八条</w:t>
      </w:r>
      <w:r>
        <w:t xml:space="preserve"> </w:t>
      </w:r>
      <w:r>
        <w:rPr>
          <w:rFonts w:hint="eastAsia"/>
        </w:rPr>
        <w:t>建设单位在血吸虫病防治地区兴建水利、交通、旅游、能源等大型建设项目，未根据疾病预防控制机构的意见，采取必要的血吸虫病预防、控制措施的</w:t>
      </w:r>
      <w:bookmarkEnd w:id="158"/>
      <w:bookmarkEnd w:id="159"/>
    </w:p>
    <w:p w14:paraId="0C718CF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646A10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万元以下的罚款，并可以提请有关人民政府依据职责权限，责令停建、关闭；造成血吸虫病疫情扩散或者其他严重后果的，对负有责任的主管人员和其他直接责任人员依法给予处分。</w:t>
      </w:r>
    </w:p>
    <w:p w14:paraId="2D97AADD">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147"/>
        <w:gridCol w:w="2062"/>
        <w:gridCol w:w="4318"/>
      </w:tblGrid>
      <w:tr w14:paraId="4BE1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3" w:type="dxa"/>
            <w:tcBorders>
              <w:top w:val="single" w:color="auto" w:sz="4" w:space="0"/>
              <w:left w:val="single" w:color="auto" w:sz="4" w:space="0"/>
              <w:bottom w:val="single" w:color="auto" w:sz="4" w:space="0"/>
              <w:right w:val="single" w:color="auto" w:sz="4" w:space="0"/>
            </w:tcBorders>
            <w:vAlign w:val="center"/>
          </w:tcPr>
          <w:p w14:paraId="1F36370A">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违法程度</w:t>
            </w:r>
          </w:p>
        </w:tc>
        <w:tc>
          <w:tcPr>
            <w:tcW w:w="8209" w:type="dxa"/>
            <w:gridSpan w:val="2"/>
            <w:tcBorders>
              <w:top w:val="single" w:color="auto" w:sz="4" w:space="0"/>
              <w:left w:val="single" w:color="auto" w:sz="4" w:space="0"/>
              <w:bottom w:val="single" w:color="auto" w:sz="4" w:space="0"/>
              <w:right w:val="single" w:color="auto" w:sz="4" w:space="0"/>
            </w:tcBorders>
            <w:vAlign w:val="center"/>
          </w:tcPr>
          <w:p w14:paraId="46B9D1E1">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情节后果</w:t>
            </w:r>
          </w:p>
        </w:tc>
        <w:tc>
          <w:tcPr>
            <w:tcW w:w="4318" w:type="dxa"/>
            <w:tcBorders>
              <w:top w:val="single" w:color="auto" w:sz="4" w:space="0"/>
              <w:left w:val="single" w:color="auto" w:sz="4" w:space="0"/>
              <w:bottom w:val="single" w:color="auto" w:sz="4" w:space="0"/>
              <w:right w:val="single" w:color="auto" w:sz="4" w:space="0"/>
            </w:tcBorders>
            <w:vAlign w:val="center"/>
          </w:tcPr>
          <w:p w14:paraId="78083205">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裁量幅度</w:t>
            </w:r>
          </w:p>
        </w:tc>
      </w:tr>
      <w:tr w14:paraId="7293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14:paraId="68604EE1">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14:paraId="17514C2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未按照疾病预防控制机构的意见采取必要的血吸虫病预防、控制措施的</w:t>
            </w:r>
          </w:p>
        </w:tc>
        <w:tc>
          <w:tcPr>
            <w:tcW w:w="2062" w:type="dxa"/>
            <w:tcBorders>
              <w:top w:val="single" w:color="auto" w:sz="4" w:space="0"/>
              <w:left w:val="single" w:color="auto" w:sz="4" w:space="0"/>
              <w:bottom w:val="single" w:color="auto" w:sz="4" w:space="0"/>
              <w:right w:val="single" w:color="auto" w:sz="4" w:space="0"/>
            </w:tcBorders>
            <w:vAlign w:val="center"/>
          </w:tcPr>
          <w:p w14:paraId="4B0D4B4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14:paraId="1D18453F">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14:paraId="07B5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14:paraId="13ED5202">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14:paraId="4EEFFE07">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14:paraId="74A072AD">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14:paraId="1451F6E6">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元以下</w:t>
            </w:r>
          </w:p>
        </w:tc>
      </w:tr>
      <w:tr w14:paraId="4A0C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14:paraId="07E527EF">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14:paraId="320C2152">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未采取必要的的血吸虫病预防、控制措施的</w:t>
            </w:r>
          </w:p>
        </w:tc>
        <w:tc>
          <w:tcPr>
            <w:tcW w:w="2062" w:type="dxa"/>
            <w:tcBorders>
              <w:top w:val="single" w:color="auto" w:sz="4" w:space="0"/>
              <w:left w:val="single" w:color="auto" w:sz="4" w:space="0"/>
              <w:bottom w:val="single" w:color="auto" w:sz="4" w:space="0"/>
              <w:right w:val="single" w:color="auto" w:sz="4" w:space="0"/>
            </w:tcBorders>
            <w:vAlign w:val="center"/>
          </w:tcPr>
          <w:p w14:paraId="361D2C07">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14:paraId="29E2F6EC">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14:paraId="0D1D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14:paraId="19703C18">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14:paraId="787F517E">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14:paraId="2D33A196">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14:paraId="712038B3">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元以下</w:t>
            </w:r>
          </w:p>
        </w:tc>
      </w:tr>
      <w:tr w14:paraId="7603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14:paraId="2FDADEE4">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14:paraId="61545ACB">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未按照疾病预防控制机构的意见采取必要的的血吸虫病预防、控制措施，造成危害后果的</w:t>
            </w:r>
          </w:p>
        </w:tc>
        <w:tc>
          <w:tcPr>
            <w:tcW w:w="2062" w:type="dxa"/>
            <w:tcBorders>
              <w:top w:val="single" w:color="auto" w:sz="4" w:space="0"/>
              <w:left w:val="single" w:color="auto" w:sz="4" w:space="0"/>
              <w:bottom w:val="single" w:color="auto" w:sz="4" w:space="0"/>
              <w:right w:val="single" w:color="auto" w:sz="4" w:space="0"/>
            </w:tcBorders>
            <w:vAlign w:val="center"/>
          </w:tcPr>
          <w:p w14:paraId="2D7572B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14:paraId="419A254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14:paraId="1547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14:paraId="4E46B4F8">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14:paraId="7596F899">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14:paraId="4F52A67D">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14:paraId="5758D72D">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Times New Roman" w:eastAsia="仿宋_GB2312" w:cs="Times New Roman"/>
                <w:sz w:val="24"/>
                <w:szCs w:val="24"/>
              </w:rPr>
              <w:t>元以下</w:t>
            </w:r>
          </w:p>
        </w:tc>
      </w:tr>
    </w:tbl>
    <w:p w14:paraId="35141FEE">
      <w:pPr>
        <w:pStyle w:val="4"/>
      </w:pPr>
    </w:p>
    <w:p w14:paraId="23729493">
      <w:pPr>
        <w:pStyle w:val="4"/>
        <w:rPr>
          <w:b w:val="0"/>
        </w:rPr>
      </w:pPr>
      <w:bookmarkStart w:id="160" w:name="_Toc105976118"/>
      <w:bookmarkStart w:id="161" w:name="_Toc132292945"/>
      <w:r>
        <w:rPr>
          <w:rFonts w:hint="eastAsia"/>
        </w:rPr>
        <w:t>第五十九条</w:t>
      </w:r>
      <w:r>
        <w:t xml:space="preserve"> </w:t>
      </w:r>
      <w:r>
        <w:rPr>
          <w:rFonts w:hint="eastAsia"/>
        </w:rPr>
        <w:t>单位未依照本条例的规定对因生产、工作必须接触疫水的人员采取防护措施，或者未定期组织进行血吸虫病的专项体检的</w:t>
      </w:r>
      <w:bookmarkEnd w:id="160"/>
      <w:bookmarkEnd w:id="161"/>
    </w:p>
    <w:p w14:paraId="25E3BCD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4E1BB0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《血吸虫病防治条例》第五十二条第（一）项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14:paraId="5162BA0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（一）单位未依照本条例的规定对因生产、工作必须接触疫水的人员采取防护措施，或者未定期组织进行血吸虫病的专项体检的；</w:t>
      </w:r>
    </w:p>
    <w:p w14:paraId="451F8A55">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7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813"/>
        <w:gridCol w:w="1570"/>
        <w:gridCol w:w="21"/>
        <w:gridCol w:w="3964"/>
      </w:tblGrid>
      <w:tr w14:paraId="358A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57" w:type="dxa"/>
            <w:tcBorders>
              <w:top w:val="single" w:color="auto" w:sz="4" w:space="0"/>
              <w:left w:val="single" w:color="auto" w:sz="4" w:space="0"/>
              <w:bottom w:val="single" w:color="auto" w:sz="4" w:space="0"/>
              <w:right w:val="single" w:color="auto" w:sz="4" w:space="0"/>
            </w:tcBorders>
            <w:vAlign w:val="center"/>
          </w:tcPr>
          <w:p w14:paraId="323C815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04" w:type="dxa"/>
            <w:gridSpan w:val="3"/>
            <w:tcBorders>
              <w:top w:val="single" w:color="auto" w:sz="4" w:space="0"/>
              <w:left w:val="single" w:color="auto" w:sz="4" w:space="0"/>
              <w:bottom w:val="single" w:color="auto" w:sz="4" w:space="0"/>
              <w:right w:val="single" w:color="auto" w:sz="4" w:space="0"/>
            </w:tcBorders>
            <w:vAlign w:val="center"/>
          </w:tcPr>
          <w:p w14:paraId="4F189F8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4" w:type="dxa"/>
            <w:tcBorders>
              <w:top w:val="single" w:color="auto" w:sz="4" w:space="0"/>
              <w:left w:val="single" w:color="auto" w:sz="4" w:space="0"/>
              <w:bottom w:val="single" w:color="auto" w:sz="4" w:space="0"/>
              <w:right w:val="single" w:color="auto" w:sz="4" w:space="0"/>
            </w:tcBorders>
            <w:vAlign w:val="center"/>
          </w:tcPr>
          <w:p w14:paraId="7A802D1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A4D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14:paraId="15DC221F">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14:paraId="0A0E86DC">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人次以下的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14:paraId="30250C3C">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14:paraId="510FD7B2">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14:paraId="1112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14:paraId="22970DF7">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14:paraId="0A529EC9">
            <w:pPr>
              <w:adjustRightInd/>
              <w:snapToGrid/>
              <w:spacing w:after="0" w:line="340" w:lineRule="exact"/>
              <w:rPr>
                <w:rFonts w:ascii="Times New Roman" w:hAnsi="Times New Roman" w:eastAsia="仿宋_GB2312" w:cs="Times New Roman"/>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7BA26FFB">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85" w:type="dxa"/>
            <w:gridSpan w:val="2"/>
            <w:tcBorders>
              <w:top w:val="single" w:color="auto" w:sz="4" w:space="0"/>
              <w:left w:val="single" w:color="auto" w:sz="4" w:space="0"/>
              <w:bottom w:val="single" w:color="auto" w:sz="4" w:space="0"/>
              <w:right w:val="single" w:color="auto" w:sz="4" w:space="0"/>
            </w:tcBorders>
            <w:vAlign w:val="center"/>
          </w:tcPr>
          <w:p w14:paraId="6746AC43">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14:paraId="25D5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14:paraId="5871BF63">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14:paraId="454440CC">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人次以上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人次以下的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14:paraId="57B5B3B8">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14:paraId="1AB3A41B">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14:paraId="10B0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14:paraId="212A6580">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14:paraId="2C1BEB18">
            <w:pPr>
              <w:adjustRightInd/>
              <w:snapToGrid/>
              <w:spacing w:after="0" w:line="340" w:lineRule="exact"/>
              <w:rPr>
                <w:rFonts w:ascii="Times New Roman" w:hAnsi="Times New Roman" w:eastAsia="仿宋_GB2312" w:cs="Times New Roman"/>
                <w:sz w:val="24"/>
                <w:szCs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14:paraId="154BAC4C">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64" w:type="dxa"/>
            <w:tcBorders>
              <w:top w:val="single" w:color="auto" w:sz="4" w:space="0"/>
              <w:left w:val="single" w:color="auto" w:sz="4" w:space="0"/>
              <w:bottom w:val="single" w:color="auto" w:sz="4" w:space="0"/>
              <w:right w:val="single" w:color="auto" w:sz="4" w:space="0"/>
            </w:tcBorders>
            <w:vAlign w:val="center"/>
          </w:tcPr>
          <w:p w14:paraId="36037C6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14:paraId="5145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14:paraId="4DEA025B">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14:paraId="48D2E6EF">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人以上，或造成血吸虫病疫情扩散的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14:paraId="129D7E23">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14:paraId="4A0E7424">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14:paraId="44A5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14:paraId="1D69DA46">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14:paraId="50369D51">
            <w:pPr>
              <w:adjustRightInd/>
              <w:snapToGrid/>
              <w:spacing w:after="0" w:line="340" w:lineRule="exact"/>
              <w:rPr>
                <w:rFonts w:ascii="Times New Roman" w:hAnsi="Times New Roman" w:eastAsia="仿宋_GB2312" w:cs="Times New Roman"/>
                <w:sz w:val="24"/>
                <w:szCs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14:paraId="74F817F6">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64" w:type="dxa"/>
            <w:tcBorders>
              <w:top w:val="single" w:color="auto" w:sz="4" w:space="0"/>
              <w:left w:val="single" w:color="auto" w:sz="4" w:space="0"/>
              <w:bottom w:val="single" w:color="auto" w:sz="4" w:space="0"/>
              <w:right w:val="single" w:color="auto" w:sz="4" w:space="0"/>
            </w:tcBorders>
            <w:vAlign w:val="center"/>
          </w:tcPr>
          <w:p w14:paraId="7A20B555">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14:paraId="7D102C6D">
      <w:pPr>
        <w:pStyle w:val="4"/>
      </w:pPr>
    </w:p>
    <w:p w14:paraId="57506A80">
      <w:pPr>
        <w:pStyle w:val="4"/>
        <w:rPr>
          <w:b w:val="0"/>
        </w:rPr>
      </w:pPr>
      <w:bookmarkStart w:id="162" w:name="_Toc105976119"/>
      <w:bookmarkStart w:id="163" w:name="_Toc132292946"/>
      <w:r>
        <w:rPr>
          <w:rFonts w:hint="eastAsia"/>
        </w:rPr>
        <w:t>第六十条</w:t>
      </w:r>
      <w:r>
        <w:t xml:space="preserve"> </w:t>
      </w:r>
      <w:r>
        <w:rPr>
          <w:rFonts w:hint="eastAsia"/>
        </w:rPr>
        <w:t>对政府有关部门采取的预防、控制措施不予配合的</w:t>
      </w:r>
      <w:bookmarkEnd w:id="162"/>
      <w:bookmarkEnd w:id="163"/>
    </w:p>
    <w:p w14:paraId="563F58E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38BF2E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《血吸虫病防治条例》第五十二条第（二）项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14:paraId="358F196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（二）对政府有关部门采取的预防、控制措施不予配合的；</w:t>
      </w:r>
    </w:p>
    <w:p w14:paraId="0EE998E2">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528"/>
        <w:gridCol w:w="991"/>
        <w:gridCol w:w="5799"/>
      </w:tblGrid>
      <w:tr w14:paraId="61A7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193F8BE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6519" w:type="dxa"/>
            <w:gridSpan w:val="2"/>
            <w:tcBorders>
              <w:top w:val="single" w:color="auto" w:sz="4" w:space="0"/>
              <w:left w:val="single" w:color="auto" w:sz="4" w:space="0"/>
              <w:bottom w:val="single" w:color="auto" w:sz="4" w:space="0"/>
              <w:right w:val="single" w:color="auto" w:sz="4" w:space="0"/>
            </w:tcBorders>
            <w:vAlign w:val="center"/>
          </w:tcPr>
          <w:p w14:paraId="7A12376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799" w:type="dxa"/>
            <w:tcBorders>
              <w:top w:val="single" w:color="auto" w:sz="4" w:space="0"/>
              <w:left w:val="single" w:color="auto" w:sz="4" w:space="0"/>
              <w:bottom w:val="single" w:color="auto" w:sz="4" w:space="0"/>
              <w:right w:val="single" w:color="auto" w:sz="4" w:space="0"/>
            </w:tcBorders>
            <w:vAlign w:val="center"/>
          </w:tcPr>
          <w:p w14:paraId="0CBD04D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469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14:paraId="05C0B2C9">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14:paraId="75C9A6B8">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对政府有关部门采取的预防、控制措施不予配合，已及时改正的</w:t>
            </w:r>
          </w:p>
        </w:tc>
        <w:tc>
          <w:tcPr>
            <w:tcW w:w="991" w:type="dxa"/>
            <w:tcBorders>
              <w:top w:val="single" w:color="auto" w:sz="4" w:space="0"/>
              <w:left w:val="single" w:color="auto" w:sz="4" w:space="0"/>
              <w:bottom w:val="single" w:color="auto" w:sz="4" w:space="0"/>
              <w:right w:val="single" w:color="auto" w:sz="4" w:space="0"/>
            </w:tcBorders>
            <w:vAlign w:val="center"/>
          </w:tcPr>
          <w:p w14:paraId="7B009CC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14:paraId="1EF7CD84">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14:paraId="3A96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14:paraId="21C9D5F9">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14:paraId="01BD4FD7">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14:paraId="6AC0B8DD">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14:paraId="6CB128B0">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14:paraId="041C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14:paraId="66855E96">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14:paraId="34508B58">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对政府有关部门采取的预防、控制措施不予配合，逾期改正的</w:t>
            </w:r>
          </w:p>
        </w:tc>
        <w:tc>
          <w:tcPr>
            <w:tcW w:w="991" w:type="dxa"/>
            <w:tcBorders>
              <w:top w:val="single" w:color="auto" w:sz="4" w:space="0"/>
              <w:left w:val="single" w:color="auto" w:sz="4" w:space="0"/>
              <w:bottom w:val="single" w:color="auto" w:sz="4" w:space="0"/>
              <w:right w:val="single" w:color="auto" w:sz="4" w:space="0"/>
            </w:tcBorders>
            <w:vAlign w:val="center"/>
          </w:tcPr>
          <w:p w14:paraId="045516A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14:paraId="437EEBEB">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14:paraId="1748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14:paraId="73EB8463">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14:paraId="31500057">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14:paraId="73EFE0D1">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14:paraId="5CB1A850">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14:paraId="2535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14:paraId="265ECE80">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14:paraId="6E5359B8">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对政府有关部门采取的预防、控制措施不予配合，拒不改正或造成血吸虫病疫情扩散的</w:t>
            </w:r>
          </w:p>
        </w:tc>
        <w:tc>
          <w:tcPr>
            <w:tcW w:w="991" w:type="dxa"/>
            <w:tcBorders>
              <w:top w:val="single" w:color="auto" w:sz="4" w:space="0"/>
              <w:left w:val="single" w:color="auto" w:sz="4" w:space="0"/>
              <w:bottom w:val="single" w:color="auto" w:sz="4" w:space="0"/>
              <w:right w:val="single" w:color="auto" w:sz="4" w:space="0"/>
            </w:tcBorders>
            <w:vAlign w:val="center"/>
          </w:tcPr>
          <w:p w14:paraId="7E92D3F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14:paraId="62E1497C">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14:paraId="69D6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14:paraId="2399F0AC">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14:paraId="06EC2AF9">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14:paraId="0C0F7606">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14:paraId="03CC0CFB">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14:paraId="0783A55A">
      <w:pPr>
        <w:pStyle w:val="4"/>
      </w:pPr>
      <w:bookmarkStart w:id="164" w:name="_Toc105976120"/>
    </w:p>
    <w:p w14:paraId="08ED570D">
      <w:pPr>
        <w:pStyle w:val="4"/>
        <w:rPr>
          <w:sz w:val="24"/>
          <w:szCs w:val="24"/>
        </w:rPr>
      </w:pPr>
      <w:bookmarkStart w:id="165" w:name="_Toc132292947"/>
      <w:r>
        <w:rPr>
          <w:rFonts w:hint="eastAsia"/>
        </w:rPr>
        <w:t>第六十一条</w:t>
      </w:r>
      <w:r>
        <w:t xml:space="preserve"> </w:t>
      </w:r>
      <w:r>
        <w:rPr>
          <w:rFonts w:hint="eastAsia"/>
        </w:rPr>
        <w:t>使用国家明令禁止使用的药物杀灭钉螺的</w:t>
      </w:r>
      <w:bookmarkEnd w:id="164"/>
      <w:bookmarkEnd w:id="165"/>
    </w:p>
    <w:p w14:paraId="2F89BCC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588A35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《血吸虫病防治条例》第五十二条第（三）项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14:paraId="171832A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（三）使用国家明令禁止使用的药物杀灭钉螺的；</w:t>
      </w:r>
    </w:p>
    <w:p w14:paraId="576CB9F7">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6240"/>
        <w:gridCol w:w="1560"/>
        <w:gridCol w:w="4544"/>
      </w:tblGrid>
      <w:tr w14:paraId="67B9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14:paraId="7EBFB61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00" w:type="dxa"/>
            <w:gridSpan w:val="2"/>
            <w:tcBorders>
              <w:top w:val="single" w:color="auto" w:sz="4" w:space="0"/>
              <w:left w:val="single" w:color="auto" w:sz="4" w:space="0"/>
              <w:bottom w:val="single" w:color="auto" w:sz="4" w:space="0"/>
              <w:right w:val="single" w:color="auto" w:sz="4" w:space="0"/>
            </w:tcBorders>
            <w:vAlign w:val="center"/>
          </w:tcPr>
          <w:p w14:paraId="0E5C422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4" w:type="dxa"/>
            <w:tcBorders>
              <w:top w:val="single" w:color="auto" w:sz="4" w:space="0"/>
              <w:left w:val="single" w:color="auto" w:sz="4" w:space="0"/>
              <w:bottom w:val="single" w:color="auto" w:sz="4" w:space="0"/>
              <w:right w:val="single" w:color="auto" w:sz="4" w:space="0"/>
            </w:tcBorders>
            <w:vAlign w:val="center"/>
          </w:tcPr>
          <w:p w14:paraId="10E58EE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5EA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14:paraId="51AC6FD9">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14:paraId="022015F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用国家明令禁止使用的药物杀灭钉螺，首次使用且已及时改正的</w:t>
            </w:r>
          </w:p>
        </w:tc>
        <w:tc>
          <w:tcPr>
            <w:tcW w:w="1560" w:type="dxa"/>
            <w:tcBorders>
              <w:top w:val="single" w:color="auto" w:sz="4" w:space="0"/>
              <w:left w:val="single" w:color="auto" w:sz="4" w:space="0"/>
              <w:bottom w:val="single" w:color="auto" w:sz="4" w:space="0"/>
              <w:right w:val="single" w:color="auto" w:sz="4" w:space="0"/>
            </w:tcBorders>
            <w:vAlign w:val="center"/>
          </w:tcPr>
          <w:p w14:paraId="7441329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14:paraId="3D0102B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14:paraId="7048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14:paraId="3D746E66">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6B2E46AA">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09C8F2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14:paraId="36CEADF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14:paraId="6FBC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14:paraId="439FEAC4">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14:paraId="33318AD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使用国家明令禁止使用的药物杀灭钉螺，再次使用或未及时改正的</w:t>
            </w:r>
          </w:p>
        </w:tc>
        <w:tc>
          <w:tcPr>
            <w:tcW w:w="1560" w:type="dxa"/>
            <w:tcBorders>
              <w:top w:val="single" w:color="auto" w:sz="4" w:space="0"/>
              <w:left w:val="single" w:color="auto" w:sz="4" w:space="0"/>
              <w:bottom w:val="single" w:color="auto" w:sz="4" w:space="0"/>
              <w:right w:val="single" w:color="auto" w:sz="4" w:space="0"/>
            </w:tcBorders>
            <w:vAlign w:val="center"/>
          </w:tcPr>
          <w:p w14:paraId="770AC3F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14:paraId="64010E5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14:paraId="102A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14:paraId="2FBA7AB3">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486E5F03">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BB2BC9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14:paraId="4CA448E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14:paraId="490C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14:paraId="2995C6E4">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14:paraId="3BA4266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使用国家明令禁止使用的药物杀灭钉螺，多次使用或拒不改正或造成血吸虫病疫情扩散的</w:t>
            </w:r>
          </w:p>
        </w:tc>
        <w:tc>
          <w:tcPr>
            <w:tcW w:w="1560" w:type="dxa"/>
            <w:tcBorders>
              <w:top w:val="single" w:color="auto" w:sz="4" w:space="0"/>
              <w:left w:val="single" w:color="auto" w:sz="4" w:space="0"/>
              <w:bottom w:val="single" w:color="auto" w:sz="4" w:space="0"/>
              <w:right w:val="single" w:color="auto" w:sz="4" w:space="0"/>
            </w:tcBorders>
            <w:vAlign w:val="center"/>
          </w:tcPr>
          <w:p w14:paraId="4B21ADD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14:paraId="7313B4C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14:paraId="2862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14:paraId="5BF518C3">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6D48454D">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61275F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14:paraId="0CECD4A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14:paraId="32E9C663">
      <w:pPr>
        <w:spacing w:after="0" w:line="440" w:lineRule="exact"/>
        <w:ind w:firstLine="480"/>
        <w:rPr>
          <w:rFonts w:ascii="Times New Roman" w:hAnsi="Times New Roman" w:eastAsia="仿宋_GB2312" w:cs="Times New Roman"/>
          <w:b/>
          <w:sz w:val="32"/>
          <w:szCs w:val="32"/>
        </w:rPr>
      </w:pPr>
    </w:p>
    <w:p w14:paraId="4BA4223B">
      <w:pPr>
        <w:pStyle w:val="4"/>
      </w:pPr>
      <w:bookmarkStart w:id="166" w:name="_Toc132292948"/>
      <w:r>
        <w:rPr>
          <w:rFonts w:hint="eastAsia"/>
        </w:rPr>
        <w:t>第六十二条</w:t>
      </w:r>
      <w:r>
        <w:t xml:space="preserve"> </w:t>
      </w:r>
      <w:r>
        <w:rPr>
          <w:rFonts w:hint="eastAsia"/>
        </w:rPr>
        <w:t>引种在有钉螺地带培育的芦苇等植物或者农作物的种子、种苗等繁殖材料的</w:t>
      </w:r>
      <w:bookmarkEnd w:id="166"/>
    </w:p>
    <w:p w14:paraId="0AFEC300">
      <w:pPr>
        <w:spacing w:after="0" w:line="440" w:lineRule="exact"/>
        <w:ind w:firstLine="4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8ED9777">
      <w:pPr>
        <w:spacing w:after="0" w:line="44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《血吸虫病防治条例》第五十二条第（四）项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14:paraId="572AD73F">
      <w:pPr>
        <w:spacing w:after="0" w:line="44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（四）引种在有钉螺地带培育的芦苇等植物或者农作物的种子、种苗等繁殖材料的；</w:t>
      </w:r>
    </w:p>
    <w:p w14:paraId="15FFF1B1">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6926"/>
        <w:gridCol w:w="1297"/>
        <w:gridCol w:w="4255"/>
      </w:tblGrid>
      <w:tr w14:paraId="0DD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1B77CEA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23" w:type="dxa"/>
            <w:gridSpan w:val="2"/>
            <w:tcBorders>
              <w:top w:val="single" w:color="auto" w:sz="4" w:space="0"/>
              <w:left w:val="single" w:color="auto" w:sz="4" w:space="0"/>
              <w:bottom w:val="single" w:color="auto" w:sz="4" w:space="0"/>
              <w:right w:val="single" w:color="auto" w:sz="4" w:space="0"/>
            </w:tcBorders>
            <w:vAlign w:val="center"/>
          </w:tcPr>
          <w:p w14:paraId="3BAA4C7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5" w:type="dxa"/>
            <w:tcBorders>
              <w:top w:val="single" w:color="auto" w:sz="4" w:space="0"/>
              <w:left w:val="single" w:color="auto" w:sz="4" w:space="0"/>
              <w:bottom w:val="single" w:color="auto" w:sz="4" w:space="0"/>
              <w:right w:val="single" w:color="auto" w:sz="4" w:space="0"/>
            </w:tcBorders>
            <w:vAlign w:val="center"/>
          </w:tcPr>
          <w:p w14:paraId="4F7A57A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AC3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14:paraId="2C19C18F">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14:paraId="0076C28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平方米以下的</w:t>
            </w:r>
          </w:p>
        </w:tc>
        <w:tc>
          <w:tcPr>
            <w:tcW w:w="1297" w:type="dxa"/>
            <w:tcBorders>
              <w:top w:val="single" w:color="auto" w:sz="4" w:space="0"/>
              <w:left w:val="single" w:color="auto" w:sz="4" w:space="0"/>
              <w:bottom w:val="single" w:color="auto" w:sz="4" w:space="0"/>
              <w:right w:val="single" w:color="auto" w:sz="4" w:space="0"/>
            </w:tcBorders>
            <w:vAlign w:val="center"/>
          </w:tcPr>
          <w:p w14:paraId="7F0014C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14:paraId="0232340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14:paraId="4409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14:paraId="16A617BC">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14:paraId="0911B260">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7B6B210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14:paraId="68E68D3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14:paraId="24EA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14:paraId="2AD003D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14:paraId="253E5AB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平方米以上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平方米以下的</w:t>
            </w:r>
          </w:p>
        </w:tc>
        <w:tc>
          <w:tcPr>
            <w:tcW w:w="1297" w:type="dxa"/>
            <w:tcBorders>
              <w:top w:val="single" w:color="auto" w:sz="4" w:space="0"/>
              <w:left w:val="single" w:color="auto" w:sz="4" w:space="0"/>
              <w:bottom w:val="single" w:color="auto" w:sz="4" w:space="0"/>
              <w:right w:val="single" w:color="auto" w:sz="4" w:space="0"/>
            </w:tcBorders>
            <w:vAlign w:val="center"/>
          </w:tcPr>
          <w:p w14:paraId="13915C0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14:paraId="4ABFFF6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14:paraId="188F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14:paraId="012354E2">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14:paraId="010416DC">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12C6665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14:paraId="29C12A9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14:paraId="0092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14:paraId="0B3F86F1">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14:paraId="5642547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平方米以上或造成血吸虫病疫情扩散的</w:t>
            </w:r>
          </w:p>
        </w:tc>
        <w:tc>
          <w:tcPr>
            <w:tcW w:w="1297" w:type="dxa"/>
            <w:tcBorders>
              <w:top w:val="single" w:color="auto" w:sz="4" w:space="0"/>
              <w:left w:val="single" w:color="auto" w:sz="4" w:space="0"/>
              <w:bottom w:val="single" w:color="auto" w:sz="4" w:space="0"/>
              <w:right w:val="single" w:color="auto" w:sz="4" w:space="0"/>
            </w:tcBorders>
            <w:vAlign w:val="center"/>
          </w:tcPr>
          <w:p w14:paraId="144AA6A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14:paraId="6292916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14:paraId="37F5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14:paraId="333B47BF">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14:paraId="4A4A0D8C">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54FE24F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14:paraId="7973E10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14:paraId="4A8C6BE7">
      <w:pPr>
        <w:pStyle w:val="4"/>
      </w:pPr>
    </w:p>
    <w:p w14:paraId="07AC46F2">
      <w:pPr>
        <w:pStyle w:val="4"/>
        <w:rPr>
          <w:b w:val="0"/>
        </w:rPr>
      </w:pPr>
      <w:bookmarkStart w:id="167" w:name="_Toc105976121"/>
      <w:bookmarkStart w:id="168" w:name="_Toc132292949"/>
      <w:r>
        <w:rPr>
          <w:rFonts w:hint="eastAsia"/>
        </w:rPr>
        <w:t>第六十三条</w:t>
      </w:r>
      <w:r>
        <w:t xml:space="preserve"> </w:t>
      </w:r>
      <w:r>
        <w:rPr>
          <w:rFonts w:hint="eastAsia"/>
        </w:rPr>
        <w:t>在血吸虫病防治地区施用未经无害化处理粪便的</w:t>
      </w:r>
      <w:bookmarkEnd w:id="167"/>
      <w:bookmarkEnd w:id="168"/>
    </w:p>
    <w:p w14:paraId="4788D20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69316D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14:paraId="0BFC58D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（五）在血吸虫病防治地区施用未经无害化处理粪便的。</w:t>
      </w:r>
    </w:p>
    <w:p w14:paraId="305D28FD">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5007"/>
        <w:gridCol w:w="1559"/>
        <w:gridCol w:w="5813"/>
      </w:tblGrid>
      <w:tr w14:paraId="5F0A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74B4DD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6566" w:type="dxa"/>
            <w:gridSpan w:val="2"/>
            <w:tcBorders>
              <w:top w:val="single" w:color="auto" w:sz="4" w:space="0"/>
              <w:left w:val="single" w:color="auto" w:sz="4" w:space="0"/>
              <w:bottom w:val="single" w:color="auto" w:sz="4" w:space="0"/>
              <w:right w:val="single" w:color="auto" w:sz="4" w:space="0"/>
            </w:tcBorders>
            <w:vAlign w:val="center"/>
          </w:tcPr>
          <w:p w14:paraId="790038C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813" w:type="dxa"/>
            <w:tcBorders>
              <w:top w:val="single" w:color="auto" w:sz="4" w:space="0"/>
              <w:left w:val="single" w:color="auto" w:sz="4" w:space="0"/>
              <w:bottom w:val="single" w:color="auto" w:sz="4" w:space="0"/>
              <w:right w:val="single" w:color="auto" w:sz="4" w:space="0"/>
            </w:tcBorders>
            <w:vAlign w:val="center"/>
          </w:tcPr>
          <w:p w14:paraId="0ECDF76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BB6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14:paraId="6422DEA5">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14:paraId="39E67E6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亩以下的</w:t>
            </w:r>
          </w:p>
        </w:tc>
        <w:tc>
          <w:tcPr>
            <w:tcW w:w="1559" w:type="dxa"/>
            <w:tcBorders>
              <w:top w:val="single" w:color="auto" w:sz="4" w:space="0"/>
              <w:left w:val="single" w:color="auto" w:sz="4" w:space="0"/>
              <w:bottom w:val="single" w:color="auto" w:sz="4" w:space="0"/>
              <w:right w:val="single" w:color="auto" w:sz="4" w:space="0"/>
            </w:tcBorders>
            <w:vAlign w:val="center"/>
          </w:tcPr>
          <w:p w14:paraId="4D3BB08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14:paraId="6F6BC68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14:paraId="1D2F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14:paraId="12D9BAC2">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14:paraId="60AA6D9F">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0F55EF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14:paraId="685F132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元以下，没收用于违法活动的工具和物品，没收用于违法活动的工具和物品</w:t>
            </w:r>
          </w:p>
        </w:tc>
      </w:tr>
      <w:tr w14:paraId="43D2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14:paraId="595A5888">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14:paraId="0603760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在血吸虫病防治地区，施用未经无害化处理粪便涉及面积在</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亩以上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亩以下的</w:t>
            </w:r>
          </w:p>
        </w:tc>
        <w:tc>
          <w:tcPr>
            <w:tcW w:w="1559" w:type="dxa"/>
            <w:tcBorders>
              <w:top w:val="single" w:color="auto" w:sz="4" w:space="0"/>
              <w:left w:val="single" w:color="auto" w:sz="4" w:space="0"/>
              <w:bottom w:val="single" w:color="auto" w:sz="4" w:space="0"/>
              <w:right w:val="single" w:color="auto" w:sz="4" w:space="0"/>
            </w:tcBorders>
            <w:vAlign w:val="center"/>
          </w:tcPr>
          <w:p w14:paraId="2D93260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14:paraId="36D01B3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14:paraId="2EF3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14:paraId="39146723">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14:paraId="04CC8E6E">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FF092B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14:paraId="0E5D2E9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14:paraId="197B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14:paraId="6EF984D9">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14:paraId="0518D25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亩以上或造成血吸虫病疫情扩散的</w:t>
            </w:r>
          </w:p>
        </w:tc>
        <w:tc>
          <w:tcPr>
            <w:tcW w:w="1559" w:type="dxa"/>
            <w:tcBorders>
              <w:top w:val="single" w:color="auto" w:sz="4" w:space="0"/>
              <w:left w:val="single" w:color="auto" w:sz="4" w:space="0"/>
              <w:bottom w:val="single" w:color="auto" w:sz="4" w:space="0"/>
              <w:right w:val="single" w:color="auto" w:sz="4" w:space="0"/>
            </w:tcBorders>
            <w:vAlign w:val="center"/>
          </w:tcPr>
          <w:p w14:paraId="7781598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14:paraId="733F4F9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14:paraId="39F2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14:paraId="0EE74BAB">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14:paraId="6C6A7EB5">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5B8E89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14:paraId="612EA45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14:paraId="21FDF424">
      <w:pPr>
        <w:pStyle w:val="4"/>
      </w:pPr>
      <w:bookmarkStart w:id="169" w:name="_Toc485215427"/>
    </w:p>
    <w:p w14:paraId="1EA52383">
      <w:pPr>
        <w:pStyle w:val="3"/>
        <w:spacing w:line="440" w:lineRule="exact"/>
        <w:ind w:firstLine="643" w:firstLineChars="200"/>
        <w:rPr>
          <w:rFonts w:ascii="楷体_GB2312" w:eastAsia="楷体_GB2312"/>
        </w:rPr>
      </w:pPr>
      <w:bookmarkStart w:id="170" w:name="_Toc132292950"/>
      <w:bookmarkStart w:id="171" w:name="_Toc105976122"/>
      <w:r>
        <w:rPr>
          <w:rFonts w:hint="eastAsia" w:ascii="楷体_GB2312" w:eastAsia="楷体_GB2312"/>
        </w:rPr>
        <w:t>（八）</w:t>
      </w:r>
      <w:bookmarkEnd w:id="169"/>
      <w:r>
        <w:rPr>
          <w:rFonts w:hint="eastAsia" w:ascii="楷体_GB2312" w:eastAsia="楷体_GB2312"/>
        </w:rPr>
        <w:t>《</w:t>
      </w:r>
      <w:bookmarkStart w:id="172" w:name="_Toc485215428"/>
      <w:bookmarkStart w:id="173" w:name="_Toc328729487"/>
      <w:r>
        <w:rPr>
          <w:rFonts w:hint="eastAsia" w:ascii="楷体_GB2312" w:eastAsia="楷体_GB2312"/>
        </w:rPr>
        <w:t>医疗废物管理条例》、《医疗卫生机构医疗废物管理办法》及《医疗废物管理行政处罚办法》</w:t>
      </w:r>
      <w:bookmarkEnd w:id="170"/>
      <w:bookmarkEnd w:id="171"/>
      <w:bookmarkEnd w:id="172"/>
      <w:bookmarkEnd w:id="173"/>
    </w:p>
    <w:p w14:paraId="2AD01C8C">
      <w:pPr>
        <w:pStyle w:val="4"/>
      </w:pPr>
      <w:bookmarkStart w:id="174" w:name="_Toc132292951"/>
      <w:r>
        <w:rPr>
          <w:rFonts w:hint="eastAsia"/>
        </w:rPr>
        <w:t>第六十四条</w:t>
      </w:r>
      <w:r>
        <w:t xml:space="preserve"> </w:t>
      </w:r>
      <w:r>
        <w:rPr>
          <w:rFonts w:hint="eastAsia"/>
        </w:rPr>
        <w:t>医疗卫生机构未建立、健全医疗废物管理制度，或者未设置监控部门或者专（兼）职人员的</w:t>
      </w:r>
      <w:bookmarkEnd w:id="174"/>
    </w:p>
    <w:p w14:paraId="297E5EE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2538DD9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14:paraId="169B7D6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（一）未建立、健全医疗废物管理制度，或者未设置监控部门或者专（兼）职人员的；</w:t>
      </w:r>
    </w:p>
    <w:p w14:paraId="78276F39">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7982"/>
        <w:gridCol w:w="4163"/>
      </w:tblGrid>
      <w:tr w14:paraId="49F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5" w:type="dxa"/>
            <w:tcBorders>
              <w:top w:val="single" w:color="auto" w:sz="4" w:space="0"/>
              <w:left w:val="single" w:color="auto" w:sz="4" w:space="0"/>
              <w:bottom w:val="single" w:color="auto" w:sz="4" w:space="0"/>
              <w:right w:val="single" w:color="auto" w:sz="4" w:space="0"/>
            </w:tcBorders>
            <w:vAlign w:val="center"/>
          </w:tcPr>
          <w:p w14:paraId="380BB59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2" w:type="dxa"/>
            <w:tcBorders>
              <w:top w:val="single" w:color="auto" w:sz="4" w:space="0"/>
              <w:left w:val="single" w:color="auto" w:sz="4" w:space="0"/>
              <w:bottom w:val="single" w:color="auto" w:sz="4" w:space="0"/>
              <w:right w:val="single" w:color="auto" w:sz="4" w:space="0"/>
            </w:tcBorders>
            <w:vAlign w:val="center"/>
          </w:tcPr>
          <w:p w14:paraId="0739F43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63" w:type="dxa"/>
            <w:tcBorders>
              <w:top w:val="single" w:color="auto" w:sz="4" w:space="0"/>
              <w:left w:val="single" w:color="auto" w:sz="4" w:space="0"/>
              <w:bottom w:val="single" w:color="auto" w:sz="4" w:space="0"/>
              <w:right w:val="single" w:color="auto" w:sz="4" w:space="0"/>
            </w:tcBorders>
            <w:vAlign w:val="center"/>
          </w:tcPr>
          <w:p w14:paraId="616FD32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11C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15" w:type="dxa"/>
            <w:tcBorders>
              <w:top w:val="single" w:color="auto" w:sz="4" w:space="0"/>
              <w:left w:val="single" w:color="auto" w:sz="4" w:space="0"/>
              <w:bottom w:val="single" w:color="auto" w:sz="4" w:space="0"/>
              <w:right w:val="single" w:color="auto" w:sz="4" w:space="0"/>
            </w:tcBorders>
            <w:vAlign w:val="center"/>
          </w:tcPr>
          <w:p w14:paraId="7EEC9D4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982" w:type="dxa"/>
            <w:tcBorders>
              <w:top w:val="single" w:color="auto" w:sz="4" w:space="0"/>
              <w:left w:val="single" w:color="auto" w:sz="4" w:space="0"/>
              <w:bottom w:val="single" w:color="auto" w:sz="4" w:space="0"/>
              <w:right w:val="single" w:color="auto" w:sz="4" w:space="0"/>
            </w:tcBorders>
            <w:vAlign w:val="center"/>
          </w:tcPr>
          <w:p w14:paraId="607B7B7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建有医疗废物管理制度但制度不全，经责令整改，逾期不改正的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14:paraId="4F48F61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14:paraId="7246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5" w:type="dxa"/>
            <w:tcBorders>
              <w:top w:val="single" w:color="auto" w:sz="4" w:space="0"/>
              <w:left w:val="single" w:color="auto" w:sz="4" w:space="0"/>
              <w:bottom w:val="single" w:color="auto" w:sz="4" w:space="0"/>
              <w:right w:val="single" w:color="auto" w:sz="4" w:space="0"/>
            </w:tcBorders>
            <w:vAlign w:val="center"/>
          </w:tcPr>
          <w:p w14:paraId="059E1CB3">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82" w:type="dxa"/>
            <w:tcBorders>
              <w:top w:val="single" w:color="auto" w:sz="4" w:space="0"/>
              <w:left w:val="single" w:color="auto" w:sz="4" w:space="0"/>
              <w:bottom w:val="single" w:color="auto" w:sz="4" w:space="0"/>
              <w:right w:val="single" w:color="auto" w:sz="4" w:space="0"/>
            </w:tcBorders>
            <w:vAlign w:val="center"/>
          </w:tcPr>
          <w:p w14:paraId="36F6AB0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未建立医疗废物管理制度，或未设置监控部门或者专（兼）职人员，经责令整改，逾期不改正的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14:paraId="344F79E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14:paraId="24EF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5" w:type="dxa"/>
            <w:tcBorders>
              <w:top w:val="single" w:color="auto" w:sz="4" w:space="0"/>
              <w:left w:val="single" w:color="auto" w:sz="4" w:space="0"/>
              <w:bottom w:val="single" w:color="auto" w:sz="4" w:space="0"/>
              <w:right w:val="single" w:color="auto" w:sz="4" w:space="0"/>
            </w:tcBorders>
            <w:vAlign w:val="center"/>
          </w:tcPr>
          <w:p w14:paraId="396650B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82" w:type="dxa"/>
            <w:tcBorders>
              <w:top w:val="single" w:color="auto" w:sz="4" w:space="0"/>
              <w:left w:val="single" w:color="auto" w:sz="4" w:space="0"/>
              <w:bottom w:val="single" w:color="auto" w:sz="4" w:space="0"/>
              <w:right w:val="single" w:color="auto" w:sz="4" w:space="0"/>
            </w:tcBorders>
            <w:vAlign w:val="center"/>
          </w:tcPr>
          <w:p w14:paraId="1740F64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未建立医疗废物管理制度，且未设置监控部门或者专（兼）职人员，经责令整改，逾期不改正的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14:paraId="3185309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14:paraId="7F88617E">
      <w:pPr>
        <w:pStyle w:val="4"/>
      </w:pPr>
    </w:p>
    <w:p w14:paraId="14BCAA9F">
      <w:pPr>
        <w:pStyle w:val="4"/>
      </w:pPr>
      <w:bookmarkStart w:id="175" w:name="_Toc132292952"/>
      <w:bookmarkStart w:id="176" w:name="_Toc105976123"/>
      <w:r>
        <w:rPr>
          <w:rFonts w:hint="eastAsia"/>
        </w:rPr>
        <w:t>第六十五条</w:t>
      </w:r>
      <w:r>
        <w:t xml:space="preserve"> </w:t>
      </w:r>
      <w:r>
        <w:rPr>
          <w:rFonts w:hint="eastAsia"/>
        </w:rPr>
        <w:t>医疗卫生机构未对有关人员进行相关法律和专业技术、安全防护以及紧急处理等知识的培训的</w:t>
      </w:r>
      <w:bookmarkEnd w:id="175"/>
      <w:bookmarkEnd w:id="176"/>
    </w:p>
    <w:p w14:paraId="382D718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61BD48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14:paraId="101EC94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（二）未对有关人员进行相关法律和专业技术、安全防护以及紧急处理等知识的培训的；</w:t>
      </w:r>
    </w:p>
    <w:p w14:paraId="30E1C193">
      <w:pPr>
        <w:spacing w:before="156" w:beforeLines="50" w:after="0" w:line="440" w:lineRule="exact"/>
        <w:jc w:val="center"/>
        <w:rPr>
          <w:rFonts w:ascii="Times New Roman" w:cs="Times New Roman"/>
          <w:b/>
          <w:bCs/>
          <w:sz w:val="28"/>
          <w:szCs w:val="28"/>
        </w:rPr>
      </w:pPr>
    </w:p>
    <w:p w14:paraId="20706FBD">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929"/>
        <w:gridCol w:w="3543"/>
      </w:tblGrid>
      <w:tr w14:paraId="7BBE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14:paraId="25E9247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29" w:type="dxa"/>
            <w:tcBorders>
              <w:top w:val="single" w:color="auto" w:sz="4" w:space="0"/>
              <w:left w:val="single" w:color="auto" w:sz="4" w:space="0"/>
              <w:bottom w:val="single" w:color="auto" w:sz="4" w:space="0"/>
              <w:right w:val="single" w:color="auto" w:sz="4" w:space="0"/>
            </w:tcBorders>
            <w:vAlign w:val="center"/>
          </w:tcPr>
          <w:p w14:paraId="7CCEBA9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543" w:type="dxa"/>
            <w:tcBorders>
              <w:top w:val="single" w:color="auto" w:sz="4" w:space="0"/>
              <w:left w:val="single" w:color="auto" w:sz="4" w:space="0"/>
              <w:bottom w:val="single" w:color="auto" w:sz="4" w:space="0"/>
              <w:right w:val="single" w:color="auto" w:sz="4" w:space="0"/>
            </w:tcBorders>
            <w:vAlign w:val="center"/>
          </w:tcPr>
          <w:p w14:paraId="17BFF8B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C1F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18" w:type="dxa"/>
            <w:tcBorders>
              <w:top w:val="single" w:color="auto" w:sz="4" w:space="0"/>
              <w:left w:val="single" w:color="auto" w:sz="4" w:space="0"/>
              <w:bottom w:val="single" w:color="auto" w:sz="4" w:space="0"/>
              <w:right w:val="single" w:color="auto" w:sz="4" w:space="0"/>
            </w:tcBorders>
            <w:vAlign w:val="center"/>
          </w:tcPr>
          <w:p w14:paraId="7C5B96E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929" w:type="dxa"/>
            <w:tcBorders>
              <w:top w:val="single" w:color="auto" w:sz="4" w:space="0"/>
              <w:left w:val="single" w:color="auto" w:sz="4" w:space="0"/>
              <w:bottom w:val="single" w:color="auto" w:sz="4" w:space="0"/>
              <w:right w:val="single" w:color="auto" w:sz="4" w:space="0"/>
            </w:tcBorders>
            <w:vAlign w:val="center"/>
          </w:tcPr>
          <w:p w14:paraId="51F6875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人下，经责令整改，逾期不改正的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14:paraId="4546631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14:paraId="7269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18" w:type="dxa"/>
            <w:tcBorders>
              <w:top w:val="single" w:color="auto" w:sz="4" w:space="0"/>
              <w:left w:val="single" w:color="auto" w:sz="4" w:space="0"/>
              <w:bottom w:val="single" w:color="auto" w:sz="4" w:space="0"/>
              <w:right w:val="single" w:color="auto" w:sz="4" w:space="0"/>
            </w:tcBorders>
            <w:vAlign w:val="center"/>
          </w:tcPr>
          <w:p w14:paraId="20CB3DC0">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929" w:type="dxa"/>
            <w:tcBorders>
              <w:top w:val="single" w:color="auto" w:sz="4" w:space="0"/>
              <w:left w:val="single" w:color="auto" w:sz="4" w:space="0"/>
              <w:bottom w:val="single" w:color="auto" w:sz="4" w:space="0"/>
              <w:right w:val="single" w:color="auto" w:sz="4" w:space="0"/>
            </w:tcBorders>
            <w:vAlign w:val="center"/>
          </w:tcPr>
          <w:p w14:paraId="0BA4A81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人以上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人以下，经责令整改，逾期不改正的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14:paraId="6CD31D0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14:paraId="513C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18" w:type="dxa"/>
            <w:tcBorders>
              <w:top w:val="single" w:color="auto" w:sz="4" w:space="0"/>
              <w:left w:val="single" w:color="auto" w:sz="4" w:space="0"/>
              <w:bottom w:val="single" w:color="auto" w:sz="4" w:space="0"/>
              <w:right w:val="single" w:color="auto" w:sz="4" w:space="0"/>
            </w:tcBorders>
            <w:vAlign w:val="center"/>
          </w:tcPr>
          <w:p w14:paraId="1BD18B33">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929" w:type="dxa"/>
            <w:tcBorders>
              <w:top w:val="single" w:color="auto" w:sz="4" w:space="0"/>
              <w:left w:val="single" w:color="auto" w:sz="4" w:space="0"/>
              <w:bottom w:val="single" w:color="auto" w:sz="4" w:space="0"/>
              <w:right w:val="single" w:color="auto" w:sz="4" w:space="0"/>
            </w:tcBorders>
            <w:vAlign w:val="center"/>
          </w:tcPr>
          <w:p w14:paraId="4876CB1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人以上，经责令整改，逾期不改正的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14:paraId="31F12D4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14:paraId="2C3CA26A">
      <w:pPr>
        <w:pStyle w:val="4"/>
        <w:rPr>
          <w:bCs/>
        </w:rPr>
      </w:pPr>
    </w:p>
    <w:p w14:paraId="2E3E8831">
      <w:pPr>
        <w:pStyle w:val="4"/>
        <w:rPr>
          <w:b w:val="0"/>
          <w:bCs/>
        </w:rPr>
      </w:pPr>
      <w:bookmarkStart w:id="177" w:name="_Toc132292953"/>
      <w:bookmarkStart w:id="178" w:name="_Toc105976124"/>
      <w:r>
        <w:rPr>
          <w:rFonts w:hint="eastAsia"/>
          <w:bCs/>
        </w:rPr>
        <w:t>第六十六条</w:t>
      </w:r>
      <w:r>
        <w:rPr>
          <w:bCs/>
        </w:rPr>
        <w:t xml:space="preserve"> </w:t>
      </w:r>
      <w:r>
        <w:rPr>
          <w:rFonts w:hint="eastAsia"/>
          <w:bCs/>
        </w:rPr>
        <w:t>医疗卫生机构、医疗废物集中处置单位未对从事医疗废物收集、运送、贮存、处置等工作的人员和管理人员采取职业卫生防护措施的</w:t>
      </w:r>
      <w:bookmarkEnd w:id="177"/>
      <w:bookmarkEnd w:id="178"/>
    </w:p>
    <w:p w14:paraId="67DB885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A355B2C">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《医疗废物管理条例》第四十五条第（三）项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cs="Times New Roman"/>
          <w:sz w:val="24"/>
          <w:szCs w:val="24"/>
        </w:rPr>
        <w:t xml:space="preserve"> </w:t>
      </w:r>
    </w:p>
    <w:p w14:paraId="18E0539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（三）未对从事医疗废物收集、运送、贮存、处置等工作的人员和管理人员采取职业卫生防护措施的；</w:t>
      </w:r>
    </w:p>
    <w:p w14:paraId="2F84494D">
      <w:pPr>
        <w:spacing w:before="156" w:beforeLines="50" w:after="0" w:line="440" w:lineRule="exact"/>
        <w:jc w:val="center"/>
        <w:rPr>
          <w:rFonts w:ascii="Times New Roman" w:cs="Times New Roman"/>
          <w:b/>
          <w:bCs/>
          <w:sz w:val="28"/>
          <w:szCs w:val="28"/>
        </w:rPr>
      </w:pPr>
    </w:p>
    <w:p w14:paraId="616B1703">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9125"/>
        <w:gridCol w:w="3260"/>
      </w:tblGrid>
      <w:tr w14:paraId="6C06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05" w:type="dxa"/>
            <w:tcBorders>
              <w:top w:val="single" w:color="auto" w:sz="4" w:space="0"/>
              <w:left w:val="single" w:color="auto" w:sz="4" w:space="0"/>
              <w:bottom w:val="single" w:color="auto" w:sz="4" w:space="0"/>
              <w:right w:val="single" w:color="auto" w:sz="4" w:space="0"/>
            </w:tcBorders>
            <w:vAlign w:val="center"/>
          </w:tcPr>
          <w:p w14:paraId="7781861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125" w:type="dxa"/>
            <w:tcBorders>
              <w:top w:val="single" w:color="auto" w:sz="4" w:space="0"/>
              <w:left w:val="single" w:color="auto" w:sz="4" w:space="0"/>
              <w:bottom w:val="single" w:color="auto" w:sz="4" w:space="0"/>
              <w:right w:val="single" w:color="auto" w:sz="4" w:space="0"/>
            </w:tcBorders>
            <w:vAlign w:val="center"/>
          </w:tcPr>
          <w:p w14:paraId="37AE9C3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260" w:type="dxa"/>
            <w:tcBorders>
              <w:top w:val="single" w:color="auto" w:sz="4" w:space="0"/>
              <w:left w:val="single" w:color="auto" w:sz="4" w:space="0"/>
              <w:bottom w:val="single" w:color="auto" w:sz="4" w:space="0"/>
              <w:right w:val="single" w:color="auto" w:sz="4" w:space="0"/>
            </w:tcBorders>
            <w:vAlign w:val="center"/>
          </w:tcPr>
          <w:p w14:paraId="43CAD23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E3B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05" w:type="dxa"/>
            <w:tcBorders>
              <w:top w:val="single" w:color="auto" w:sz="4" w:space="0"/>
              <w:left w:val="single" w:color="auto" w:sz="4" w:space="0"/>
              <w:bottom w:val="single" w:color="auto" w:sz="4" w:space="0"/>
              <w:right w:val="single" w:color="auto" w:sz="4" w:space="0"/>
            </w:tcBorders>
            <w:vAlign w:val="center"/>
          </w:tcPr>
          <w:p w14:paraId="0C43ADF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125" w:type="dxa"/>
            <w:tcBorders>
              <w:top w:val="single" w:color="auto" w:sz="4" w:space="0"/>
              <w:left w:val="single" w:color="auto" w:sz="4" w:space="0"/>
              <w:bottom w:val="single" w:color="auto" w:sz="4" w:space="0"/>
              <w:right w:val="single" w:color="auto" w:sz="4" w:space="0"/>
            </w:tcBorders>
            <w:vAlign w:val="center"/>
          </w:tcPr>
          <w:p w14:paraId="6EE6784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人以下，经责令整改，逾期不改正的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14:paraId="24802CF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14:paraId="462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05" w:type="dxa"/>
            <w:tcBorders>
              <w:top w:val="single" w:color="auto" w:sz="4" w:space="0"/>
              <w:left w:val="single" w:color="auto" w:sz="4" w:space="0"/>
              <w:bottom w:val="single" w:color="auto" w:sz="4" w:space="0"/>
              <w:right w:val="single" w:color="auto" w:sz="4" w:space="0"/>
            </w:tcBorders>
            <w:vAlign w:val="center"/>
          </w:tcPr>
          <w:p w14:paraId="4E0858F1">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125" w:type="dxa"/>
            <w:tcBorders>
              <w:top w:val="single" w:color="auto" w:sz="4" w:space="0"/>
              <w:left w:val="single" w:color="auto" w:sz="4" w:space="0"/>
              <w:bottom w:val="single" w:color="auto" w:sz="4" w:space="0"/>
              <w:right w:val="single" w:color="auto" w:sz="4" w:space="0"/>
            </w:tcBorders>
            <w:vAlign w:val="center"/>
          </w:tcPr>
          <w:p w14:paraId="06BFA49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人以上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人以下，经责令整改，逾期不改正的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14:paraId="257A550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14:paraId="5E12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05" w:type="dxa"/>
            <w:tcBorders>
              <w:top w:val="single" w:color="auto" w:sz="4" w:space="0"/>
              <w:left w:val="single" w:color="auto" w:sz="4" w:space="0"/>
              <w:bottom w:val="single" w:color="auto" w:sz="4" w:space="0"/>
              <w:right w:val="single" w:color="auto" w:sz="4" w:space="0"/>
            </w:tcBorders>
            <w:vAlign w:val="center"/>
          </w:tcPr>
          <w:p w14:paraId="11873F69">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125" w:type="dxa"/>
            <w:tcBorders>
              <w:top w:val="single" w:color="auto" w:sz="4" w:space="0"/>
              <w:left w:val="single" w:color="auto" w:sz="4" w:space="0"/>
              <w:bottom w:val="single" w:color="auto" w:sz="4" w:space="0"/>
              <w:right w:val="single" w:color="auto" w:sz="4" w:space="0"/>
            </w:tcBorders>
            <w:vAlign w:val="center"/>
          </w:tcPr>
          <w:p w14:paraId="35F372D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人以上，经责令整改，逾期不改正的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14:paraId="6EAA29C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14:paraId="0CB166B9">
      <w:pPr>
        <w:pStyle w:val="4"/>
        <w:rPr>
          <w:bCs/>
        </w:rPr>
      </w:pPr>
    </w:p>
    <w:p w14:paraId="7A2223F8">
      <w:pPr>
        <w:pStyle w:val="4"/>
        <w:rPr>
          <w:b w:val="0"/>
          <w:bCs/>
        </w:rPr>
      </w:pPr>
      <w:bookmarkStart w:id="179" w:name="_Toc132292954"/>
      <w:bookmarkStart w:id="180" w:name="_Toc105976125"/>
      <w:r>
        <w:rPr>
          <w:rFonts w:hint="eastAsia"/>
          <w:bCs/>
        </w:rPr>
        <w:t>第六十七条</w:t>
      </w:r>
      <w:r>
        <w:rPr>
          <w:bCs/>
        </w:rPr>
        <w:t xml:space="preserve"> </w:t>
      </w:r>
      <w:r>
        <w:rPr>
          <w:rFonts w:hint="eastAsia"/>
          <w:bCs/>
        </w:rPr>
        <w:t>医疗卫生机构未对医疗废物进行登记或者未保存登记资料的</w:t>
      </w:r>
      <w:bookmarkEnd w:id="179"/>
      <w:bookmarkEnd w:id="180"/>
    </w:p>
    <w:p w14:paraId="12B2C12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FC9A54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14:paraId="2BE4EE2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（四）未对医疗废物进行登记或者未保存登记资料的；</w:t>
      </w:r>
    </w:p>
    <w:p w14:paraId="665005E3">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8055"/>
        <w:gridCol w:w="4123"/>
      </w:tblGrid>
      <w:tr w14:paraId="7291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Borders>
              <w:top w:val="single" w:color="auto" w:sz="4" w:space="0"/>
              <w:left w:val="single" w:color="auto" w:sz="4" w:space="0"/>
              <w:bottom w:val="single" w:color="auto" w:sz="4" w:space="0"/>
              <w:right w:val="single" w:color="auto" w:sz="4" w:space="0"/>
            </w:tcBorders>
            <w:vAlign w:val="center"/>
          </w:tcPr>
          <w:p w14:paraId="029A6C5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55" w:type="dxa"/>
            <w:tcBorders>
              <w:top w:val="single" w:color="auto" w:sz="4" w:space="0"/>
              <w:left w:val="single" w:color="auto" w:sz="4" w:space="0"/>
              <w:bottom w:val="single" w:color="auto" w:sz="4" w:space="0"/>
              <w:right w:val="single" w:color="auto" w:sz="4" w:space="0"/>
            </w:tcBorders>
            <w:vAlign w:val="center"/>
          </w:tcPr>
          <w:p w14:paraId="3937EB5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23" w:type="dxa"/>
            <w:tcBorders>
              <w:top w:val="single" w:color="auto" w:sz="4" w:space="0"/>
              <w:left w:val="single" w:color="auto" w:sz="4" w:space="0"/>
              <w:bottom w:val="single" w:color="auto" w:sz="4" w:space="0"/>
              <w:right w:val="single" w:color="auto" w:sz="4" w:space="0"/>
            </w:tcBorders>
            <w:vAlign w:val="center"/>
          </w:tcPr>
          <w:p w14:paraId="5BE2395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30B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57" w:type="dxa"/>
            <w:tcBorders>
              <w:top w:val="single" w:color="auto" w:sz="4" w:space="0"/>
              <w:left w:val="single" w:color="auto" w:sz="4" w:space="0"/>
              <w:bottom w:val="single" w:color="auto" w:sz="4" w:space="0"/>
              <w:right w:val="single" w:color="auto" w:sz="4" w:space="0"/>
            </w:tcBorders>
            <w:vAlign w:val="center"/>
          </w:tcPr>
          <w:p w14:paraId="34B6702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55" w:type="dxa"/>
            <w:tcBorders>
              <w:top w:val="single" w:color="auto" w:sz="4" w:space="0"/>
              <w:left w:val="single" w:color="auto" w:sz="4" w:space="0"/>
              <w:bottom w:val="single" w:color="auto" w:sz="4" w:space="0"/>
              <w:right w:val="single" w:color="auto" w:sz="4" w:space="0"/>
            </w:tcBorders>
            <w:vAlign w:val="center"/>
          </w:tcPr>
          <w:p w14:paraId="64973F3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对医疗废物，未按照要求进行登记或未按照要求保存登记资料，经责令整改，逾期不改正的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14:paraId="1FA6FF0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14:paraId="72D1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57" w:type="dxa"/>
            <w:tcBorders>
              <w:top w:val="single" w:color="auto" w:sz="4" w:space="0"/>
              <w:left w:val="single" w:color="auto" w:sz="4" w:space="0"/>
              <w:bottom w:val="single" w:color="auto" w:sz="4" w:space="0"/>
              <w:right w:val="single" w:color="auto" w:sz="4" w:space="0"/>
            </w:tcBorders>
            <w:vAlign w:val="center"/>
          </w:tcPr>
          <w:p w14:paraId="4F6AFA9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55" w:type="dxa"/>
            <w:tcBorders>
              <w:top w:val="single" w:color="auto" w:sz="4" w:space="0"/>
              <w:left w:val="single" w:color="auto" w:sz="4" w:space="0"/>
              <w:bottom w:val="single" w:color="auto" w:sz="4" w:space="0"/>
              <w:right w:val="single" w:color="auto" w:sz="4" w:space="0"/>
            </w:tcBorders>
            <w:vAlign w:val="center"/>
          </w:tcPr>
          <w:p w14:paraId="5AE4AB7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对医疗废物，未登记或未保存登记资料，经责令整改，逾期不改正的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14:paraId="720E84D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14:paraId="73A1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57" w:type="dxa"/>
            <w:tcBorders>
              <w:top w:val="single" w:color="auto" w:sz="4" w:space="0"/>
              <w:left w:val="single" w:color="auto" w:sz="4" w:space="0"/>
              <w:bottom w:val="single" w:color="auto" w:sz="4" w:space="0"/>
              <w:right w:val="single" w:color="auto" w:sz="4" w:space="0"/>
            </w:tcBorders>
            <w:vAlign w:val="center"/>
          </w:tcPr>
          <w:p w14:paraId="1E978F8D">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55" w:type="dxa"/>
            <w:tcBorders>
              <w:top w:val="single" w:color="auto" w:sz="4" w:space="0"/>
              <w:left w:val="single" w:color="auto" w:sz="4" w:space="0"/>
              <w:bottom w:val="single" w:color="auto" w:sz="4" w:space="0"/>
              <w:right w:val="single" w:color="auto" w:sz="4" w:space="0"/>
            </w:tcBorders>
            <w:vAlign w:val="center"/>
          </w:tcPr>
          <w:p w14:paraId="35C58CB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对医疗废物，虚假登记或伪造保存登记资料，经责令整改，逾期不改正的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14:paraId="20DA69F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14:paraId="0F2097E6">
      <w:pPr>
        <w:pStyle w:val="4"/>
        <w:rPr>
          <w:bCs/>
        </w:rPr>
      </w:pPr>
    </w:p>
    <w:p w14:paraId="56F35C60">
      <w:pPr>
        <w:pStyle w:val="4"/>
        <w:rPr>
          <w:b w:val="0"/>
          <w:bCs/>
        </w:rPr>
      </w:pPr>
      <w:bookmarkStart w:id="181" w:name="_Toc132292955"/>
      <w:bookmarkStart w:id="182" w:name="_Toc105976126"/>
      <w:r>
        <w:rPr>
          <w:rFonts w:hint="eastAsia"/>
          <w:bCs/>
        </w:rPr>
        <w:t>第六十八条</w:t>
      </w:r>
      <w:r>
        <w:rPr>
          <w:bCs/>
        </w:rPr>
        <w:t xml:space="preserve"> </w:t>
      </w:r>
      <w:r>
        <w:rPr>
          <w:rFonts w:hint="eastAsia"/>
          <w:bCs/>
        </w:rPr>
        <w:t>医疗卫生机构对使用后的医疗废物运送工具或者运送车辆未在指定地点及时进行消毒和清洁的</w:t>
      </w:r>
      <w:bookmarkEnd w:id="181"/>
      <w:bookmarkEnd w:id="182"/>
    </w:p>
    <w:p w14:paraId="38C8143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1B81F8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14:paraId="208E8B9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（五）对使用后的医疗废物运送工具或者运送车辆未在指定地点及时进行消毒和清洁的；</w:t>
      </w:r>
    </w:p>
    <w:p w14:paraId="5999A5CA">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734"/>
        <w:gridCol w:w="4372"/>
      </w:tblGrid>
      <w:tr w14:paraId="196E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4" w:type="dxa"/>
            <w:tcBorders>
              <w:top w:val="single" w:color="auto" w:sz="4" w:space="0"/>
              <w:left w:val="single" w:color="auto" w:sz="4" w:space="0"/>
              <w:bottom w:val="single" w:color="auto" w:sz="4" w:space="0"/>
              <w:right w:val="single" w:color="auto" w:sz="4" w:space="0"/>
            </w:tcBorders>
            <w:vAlign w:val="center"/>
          </w:tcPr>
          <w:p w14:paraId="2D985C6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34" w:type="dxa"/>
            <w:tcBorders>
              <w:top w:val="single" w:color="auto" w:sz="4" w:space="0"/>
              <w:left w:val="single" w:color="auto" w:sz="4" w:space="0"/>
              <w:bottom w:val="single" w:color="auto" w:sz="4" w:space="0"/>
              <w:right w:val="single" w:color="auto" w:sz="4" w:space="0"/>
            </w:tcBorders>
            <w:vAlign w:val="center"/>
          </w:tcPr>
          <w:p w14:paraId="51B9B2C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72" w:type="dxa"/>
            <w:tcBorders>
              <w:top w:val="single" w:color="auto" w:sz="4" w:space="0"/>
              <w:left w:val="single" w:color="auto" w:sz="4" w:space="0"/>
              <w:bottom w:val="single" w:color="auto" w:sz="4" w:space="0"/>
              <w:right w:val="single" w:color="auto" w:sz="4" w:space="0"/>
            </w:tcBorders>
            <w:vAlign w:val="center"/>
          </w:tcPr>
          <w:p w14:paraId="1EC5439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DCF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54" w:type="dxa"/>
            <w:tcBorders>
              <w:top w:val="single" w:color="auto" w:sz="4" w:space="0"/>
              <w:left w:val="single" w:color="auto" w:sz="4" w:space="0"/>
              <w:bottom w:val="single" w:color="auto" w:sz="4" w:space="0"/>
              <w:right w:val="single" w:color="auto" w:sz="4" w:space="0"/>
            </w:tcBorders>
            <w:vAlign w:val="center"/>
          </w:tcPr>
          <w:p w14:paraId="45D2CBF2">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34" w:type="dxa"/>
            <w:tcBorders>
              <w:top w:val="single" w:color="auto" w:sz="4" w:space="0"/>
              <w:left w:val="single" w:color="auto" w:sz="4" w:space="0"/>
              <w:bottom w:val="single" w:color="auto" w:sz="4" w:space="0"/>
              <w:right w:val="single" w:color="auto" w:sz="4" w:space="0"/>
            </w:tcBorders>
            <w:vAlign w:val="center"/>
          </w:tcPr>
          <w:p w14:paraId="5E295AA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在指定地点之外的地点消毒和清洁，经责令整改，逾期不改正的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14:paraId="6C0C0EB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14:paraId="27C3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54" w:type="dxa"/>
            <w:tcBorders>
              <w:top w:val="single" w:color="auto" w:sz="4" w:space="0"/>
              <w:left w:val="single" w:color="auto" w:sz="4" w:space="0"/>
              <w:bottom w:val="single" w:color="auto" w:sz="4" w:space="0"/>
              <w:right w:val="single" w:color="auto" w:sz="4" w:space="0"/>
            </w:tcBorders>
            <w:vAlign w:val="center"/>
          </w:tcPr>
          <w:p w14:paraId="1F5147E8">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34" w:type="dxa"/>
            <w:tcBorders>
              <w:top w:val="single" w:color="auto" w:sz="4" w:space="0"/>
              <w:left w:val="single" w:color="auto" w:sz="4" w:space="0"/>
              <w:bottom w:val="single" w:color="auto" w:sz="4" w:space="0"/>
              <w:right w:val="single" w:color="auto" w:sz="4" w:space="0"/>
            </w:tcBorders>
            <w:vAlign w:val="center"/>
          </w:tcPr>
          <w:p w14:paraId="152E445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未及时消毒和清洁，经责令整改，逾期不改正的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14:paraId="568CCF5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14:paraId="1AF9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4" w:type="dxa"/>
            <w:tcBorders>
              <w:top w:val="single" w:color="auto" w:sz="4" w:space="0"/>
              <w:left w:val="single" w:color="auto" w:sz="4" w:space="0"/>
              <w:bottom w:val="single" w:color="auto" w:sz="4" w:space="0"/>
              <w:right w:val="single" w:color="auto" w:sz="4" w:space="0"/>
            </w:tcBorders>
            <w:vAlign w:val="center"/>
          </w:tcPr>
          <w:p w14:paraId="25C343E5">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34" w:type="dxa"/>
            <w:tcBorders>
              <w:top w:val="single" w:color="auto" w:sz="4" w:space="0"/>
              <w:left w:val="single" w:color="auto" w:sz="4" w:space="0"/>
              <w:bottom w:val="single" w:color="auto" w:sz="4" w:space="0"/>
              <w:right w:val="single" w:color="auto" w:sz="4" w:space="0"/>
            </w:tcBorders>
            <w:vAlign w:val="center"/>
          </w:tcPr>
          <w:p w14:paraId="738EB55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该行为曾被行政处罚或造成危害后果，经责令整改，逾期不改正的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14:paraId="2D3B6B9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14:paraId="32995711">
      <w:pPr>
        <w:pStyle w:val="4"/>
        <w:rPr>
          <w:bCs/>
        </w:rPr>
      </w:pPr>
    </w:p>
    <w:p w14:paraId="13615483">
      <w:pPr>
        <w:pStyle w:val="4"/>
        <w:rPr>
          <w:b w:val="0"/>
        </w:rPr>
      </w:pPr>
      <w:bookmarkStart w:id="183" w:name="_Toc132292956"/>
      <w:bookmarkStart w:id="184" w:name="_Toc105976128"/>
      <w:r>
        <w:rPr>
          <w:rFonts w:hint="eastAsia"/>
          <w:bCs/>
        </w:rPr>
        <w:t>第六十九条</w:t>
      </w:r>
      <w:r>
        <w:rPr>
          <w:bCs/>
        </w:rPr>
        <w:t xml:space="preserve"> </w:t>
      </w:r>
      <w:r>
        <w:rPr>
          <w:rFonts w:hint="eastAsia"/>
          <w:bCs/>
        </w:rPr>
        <w:t>医疗卫生机构未定期对医疗废物处置设施的卫生学效果进行检测、评价，或者未将检测、评价效果存档、报告的</w:t>
      </w:r>
      <w:bookmarkEnd w:id="183"/>
      <w:bookmarkEnd w:id="184"/>
    </w:p>
    <w:p w14:paraId="4B1D8C4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0EEB083">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《医疗废物管理条例》第四十五条第（七）项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14:paraId="0A464181">
      <w:pPr>
        <w:spacing w:after="0" w:line="440" w:lineRule="exact"/>
        <w:ind w:firstLine="640" w:firstLineChars="200"/>
        <w:rPr>
          <w:rFonts w:ascii="Times New Roman" w:hAnsi="Times New Roman" w:eastAsia="仿宋_GB2312" w:cs="Times New Roman"/>
          <w:sz w:val="24"/>
          <w:szCs w:val="24"/>
        </w:rPr>
      </w:pPr>
      <w:r>
        <w:rPr>
          <w:rFonts w:hint="eastAsia" w:ascii="Times New Roman" w:hAnsi="Times New Roman" w:eastAsia="仿宋_GB2312" w:cs="Times New Roman"/>
          <w:sz w:val="32"/>
          <w:szCs w:val="32"/>
        </w:rPr>
        <w:t>（七）未定期对医疗废物处置设施的环境污染防治和卫生学效果进行检测、评价，或者未将检测、评价效果存档、报告的。</w:t>
      </w:r>
    </w:p>
    <w:p w14:paraId="172FAAEB">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69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8649"/>
        <w:gridCol w:w="3666"/>
      </w:tblGrid>
      <w:tr w14:paraId="0088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80" w:type="dxa"/>
            <w:tcBorders>
              <w:top w:val="single" w:color="auto" w:sz="4" w:space="0"/>
              <w:left w:val="single" w:color="auto" w:sz="4" w:space="0"/>
              <w:bottom w:val="single" w:color="auto" w:sz="4" w:space="0"/>
              <w:right w:val="single" w:color="auto" w:sz="4" w:space="0"/>
            </w:tcBorders>
            <w:vAlign w:val="center"/>
          </w:tcPr>
          <w:p w14:paraId="3EA963F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649" w:type="dxa"/>
            <w:tcBorders>
              <w:top w:val="single" w:color="auto" w:sz="4" w:space="0"/>
              <w:left w:val="single" w:color="auto" w:sz="4" w:space="0"/>
              <w:bottom w:val="single" w:color="auto" w:sz="4" w:space="0"/>
              <w:right w:val="single" w:color="auto" w:sz="4" w:space="0"/>
            </w:tcBorders>
            <w:vAlign w:val="center"/>
          </w:tcPr>
          <w:p w14:paraId="48F37D1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66" w:type="dxa"/>
            <w:tcBorders>
              <w:top w:val="single" w:color="auto" w:sz="4" w:space="0"/>
              <w:left w:val="single" w:color="auto" w:sz="4" w:space="0"/>
              <w:bottom w:val="single" w:color="auto" w:sz="4" w:space="0"/>
              <w:right w:val="single" w:color="auto" w:sz="4" w:space="0"/>
            </w:tcBorders>
            <w:vAlign w:val="center"/>
          </w:tcPr>
          <w:p w14:paraId="03E24CB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91F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80" w:type="dxa"/>
            <w:tcBorders>
              <w:top w:val="single" w:color="auto" w:sz="4" w:space="0"/>
              <w:left w:val="single" w:color="auto" w:sz="4" w:space="0"/>
              <w:bottom w:val="single" w:color="auto" w:sz="4" w:space="0"/>
              <w:right w:val="single" w:color="auto" w:sz="4" w:space="0"/>
            </w:tcBorders>
            <w:vAlign w:val="center"/>
          </w:tcPr>
          <w:p w14:paraId="59182812">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649" w:type="dxa"/>
            <w:tcBorders>
              <w:top w:val="single" w:color="auto" w:sz="4" w:space="0"/>
              <w:left w:val="single" w:color="auto" w:sz="4" w:space="0"/>
              <w:bottom w:val="single" w:color="auto" w:sz="4" w:space="0"/>
              <w:right w:val="single" w:color="auto" w:sz="4" w:space="0"/>
            </w:tcBorders>
            <w:vAlign w:val="center"/>
          </w:tcPr>
          <w:p w14:paraId="3D220AB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已对医疗废物处置设施的环境污染防治和卫生学效果进行检测、评价，但未将检测、评价效果存档、报告，经责令整改，逾期不改正的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14:paraId="4AFC228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14:paraId="711F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80" w:type="dxa"/>
            <w:tcBorders>
              <w:top w:val="single" w:color="auto" w:sz="4" w:space="0"/>
              <w:left w:val="single" w:color="auto" w:sz="4" w:space="0"/>
              <w:bottom w:val="single" w:color="auto" w:sz="4" w:space="0"/>
              <w:right w:val="single" w:color="auto" w:sz="4" w:space="0"/>
            </w:tcBorders>
            <w:vAlign w:val="center"/>
          </w:tcPr>
          <w:p w14:paraId="789030C6">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649" w:type="dxa"/>
            <w:tcBorders>
              <w:top w:val="single" w:color="auto" w:sz="4" w:space="0"/>
              <w:left w:val="single" w:color="auto" w:sz="4" w:space="0"/>
              <w:bottom w:val="single" w:color="auto" w:sz="4" w:space="0"/>
              <w:right w:val="single" w:color="auto" w:sz="4" w:space="0"/>
            </w:tcBorders>
            <w:vAlign w:val="center"/>
          </w:tcPr>
          <w:p w14:paraId="212C3D5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未对医疗废物处置设施的环境污染防治和卫生学效果进行检测、评价，经责令整改，逾期不改正的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14:paraId="71E1BF7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14:paraId="390D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0" w:type="dxa"/>
            <w:tcBorders>
              <w:top w:val="single" w:color="auto" w:sz="4" w:space="0"/>
              <w:left w:val="single" w:color="auto" w:sz="4" w:space="0"/>
              <w:bottom w:val="single" w:color="auto" w:sz="4" w:space="0"/>
              <w:right w:val="single" w:color="auto" w:sz="4" w:space="0"/>
            </w:tcBorders>
            <w:vAlign w:val="center"/>
          </w:tcPr>
          <w:p w14:paraId="6C0255AD">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649" w:type="dxa"/>
            <w:tcBorders>
              <w:top w:val="single" w:color="auto" w:sz="4" w:space="0"/>
              <w:left w:val="single" w:color="auto" w:sz="4" w:space="0"/>
              <w:bottom w:val="single" w:color="auto" w:sz="4" w:space="0"/>
              <w:right w:val="single" w:color="auto" w:sz="4" w:space="0"/>
            </w:tcBorders>
            <w:vAlign w:val="center"/>
          </w:tcPr>
          <w:p w14:paraId="71F57E4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未定期对医疗废物处置设施的环境污染防治和卫生学效果进行检测、评价，发生危害后果，经责令整改，逾期不改正的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14:paraId="1FEED3F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14:paraId="4724FAFB">
      <w:pPr>
        <w:pStyle w:val="4"/>
        <w:rPr>
          <w:bCs/>
        </w:rPr>
      </w:pPr>
    </w:p>
    <w:p w14:paraId="403D7BAB">
      <w:pPr>
        <w:pStyle w:val="4"/>
        <w:rPr>
          <w:b w:val="0"/>
          <w:bCs/>
        </w:rPr>
      </w:pPr>
      <w:bookmarkStart w:id="185" w:name="_Toc132292957"/>
      <w:bookmarkStart w:id="186" w:name="_Toc105976129"/>
      <w:r>
        <w:rPr>
          <w:rFonts w:hint="eastAsia"/>
          <w:bCs/>
        </w:rPr>
        <w:t>第七十条</w:t>
      </w:r>
      <w:r>
        <w:rPr>
          <w:bCs/>
        </w:rPr>
        <w:t xml:space="preserve"> </w:t>
      </w:r>
      <w:r>
        <w:rPr>
          <w:rFonts w:hint="eastAsia"/>
          <w:bCs/>
        </w:rPr>
        <w:t>医疗卫生机构医疗废物暂时贮存地点、设施或者设备不符合卫生要求的</w:t>
      </w:r>
      <w:bookmarkEnd w:id="185"/>
      <w:bookmarkEnd w:id="186"/>
    </w:p>
    <w:p w14:paraId="771C7D0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108CE75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14:paraId="042354B1">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（一）贮存设施或者设备不符合环境保护、卫生要求的；</w:t>
      </w:r>
    </w:p>
    <w:p w14:paraId="6058A39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《医疗废物管理条例》第十七条第一款、第二款　医疗卫生机构应当建立医疗废物的暂时贮存设施、设备，不得露天存放医疗废物；医疗废物暂时贮存的时间不得超过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天。</w:t>
      </w:r>
      <w:r>
        <w:rPr>
          <w:rFonts w:ascii="Times New Roman" w:hAnsi="Times New Roman" w:eastAsia="宋体" w:cs="Times New Roman"/>
          <w:sz w:val="32"/>
          <w:szCs w:val="32"/>
        </w:rPr>
        <w:t> </w:t>
      </w:r>
    </w:p>
    <w:p w14:paraId="53BF384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医疗废物的暂时贮存设施、设备，应当远离医疗区、食品加工区和人员活动区以及生活垃圾存放场所，并设置明显的警示标识和防渗漏、防鼠、防蚊蝇、防蟑螂、防盗以及预防儿童接触等安全措施。</w:t>
      </w:r>
    </w:p>
    <w:p w14:paraId="46DE2D3D">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094"/>
        <w:gridCol w:w="1843"/>
        <w:gridCol w:w="4393"/>
      </w:tblGrid>
      <w:tr w14:paraId="4E1A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60" w:type="dxa"/>
            <w:tcBorders>
              <w:top w:val="single" w:color="auto" w:sz="4" w:space="0"/>
              <w:left w:val="single" w:color="auto" w:sz="4" w:space="0"/>
              <w:bottom w:val="single" w:color="auto" w:sz="4" w:space="0"/>
              <w:right w:val="single" w:color="auto" w:sz="4" w:space="0"/>
            </w:tcBorders>
            <w:vAlign w:val="center"/>
          </w:tcPr>
          <w:p w14:paraId="5D6BED4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7" w:type="dxa"/>
            <w:gridSpan w:val="2"/>
            <w:tcBorders>
              <w:top w:val="single" w:color="auto" w:sz="4" w:space="0"/>
              <w:left w:val="single" w:color="auto" w:sz="4" w:space="0"/>
              <w:bottom w:val="single" w:color="auto" w:sz="4" w:space="0"/>
              <w:right w:val="single" w:color="auto" w:sz="4" w:space="0"/>
            </w:tcBorders>
            <w:vAlign w:val="center"/>
          </w:tcPr>
          <w:p w14:paraId="507934B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3" w:type="dxa"/>
            <w:tcBorders>
              <w:top w:val="single" w:color="auto" w:sz="4" w:space="0"/>
              <w:left w:val="single" w:color="auto" w:sz="4" w:space="0"/>
              <w:bottom w:val="single" w:color="auto" w:sz="4" w:space="0"/>
              <w:right w:val="single" w:color="auto" w:sz="4" w:space="0"/>
            </w:tcBorders>
            <w:vAlign w:val="center"/>
          </w:tcPr>
          <w:p w14:paraId="4168DD9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C26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18C0A082">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14:paraId="4F2472D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种情形的</w:t>
            </w:r>
          </w:p>
        </w:tc>
        <w:tc>
          <w:tcPr>
            <w:tcW w:w="1843" w:type="dxa"/>
            <w:tcBorders>
              <w:top w:val="single" w:color="auto" w:sz="4" w:space="0"/>
              <w:left w:val="single" w:color="auto" w:sz="4" w:space="0"/>
              <w:bottom w:val="single" w:color="auto" w:sz="4" w:space="0"/>
              <w:right w:val="single" w:color="auto" w:sz="4" w:space="0"/>
            </w:tcBorders>
            <w:vAlign w:val="center"/>
          </w:tcPr>
          <w:p w14:paraId="09F1783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14:paraId="12D7ABE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722A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62DE35CA">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14:paraId="6C91DA92">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55C08B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14:paraId="3BBC196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14:paraId="1FF5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5CAA7ECD">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14:paraId="2E8DDCE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种情形的</w:t>
            </w:r>
          </w:p>
        </w:tc>
        <w:tc>
          <w:tcPr>
            <w:tcW w:w="1843" w:type="dxa"/>
            <w:tcBorders>
              <w:top w:val="single" w:color="auto" w:sz="4" w:space="0"/>
              <w:left w:val="single" w:color="auto" w:sz="4" w:space="0"/>
              <w:bottom w:val="single" w:color="auto" w:sz="4" w:space="0"/>
              <w:right w:val="single" w:color="auto" w:sz="4" w:space="0"/>
            </w:tcBorders>
            <w:vAlign w:val="center"/>
          </w:tcPr>
          <w:p w14:paraId="36690BA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14:paraId="2B6C9CD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30C7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2DEF7EA2">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14:paraId="0E9DD910">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E27C65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14:paraId="2C541A7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14:paraId="0F26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314C1EDD">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14:paraId="23A8ECB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种以上情形的</w:t>
            </w:r>
          </w:p>
        </w:tc>
        <w:tc>
          <w:tcPr>
            <w:tcW w:w="1843" w:type="dxa"/>
            <w:tcBorders>
              <w:top w:val="single" w:color="auto" w:sz="4" w:space="0"/>
              <w:left w:val="single" w:color="auto" w:sz="4" w:space="0"/>
              <w:bottom w:val="single" w:color="auto" w:sz="4" w:space="0"/>
              <w:right w:val="single" w:color="auto" w:sz="4" w:space="0"/>
            </w:tcBorders>
            <w:vAlign w:val="center"/>
          </w:tcPr>
          <w:p w14:paraId="1BEE62D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14:paraId="15B1BE7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5B67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59713578">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14:paraId="57A2762F">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E13CC7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14:paraId="6764DB4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14:paraId="21D80AC5">
      <w:pPr>
        <w:pStyle w:val="4"/>
        <w:rPr>
          <w:bCs/>
        </w:rPr>
      </w:pPr>
    </w:p>
    <w:p w14:paraId="14E66B32">
      <w:pPr>
        <w:pStyle w:val="4"/>
        <w:rPr>
          <w:b w:val="0"/>
        </w:rPr>
      </w:pPr>
      <w:bookmarkStart w:id="187" w:name="_Toc132292958"/>
      <w:bookmarkStart w:id="188" w:name="_Toc105976130"/>
      <w:r>
        <w:rPr>
          <w:rFonts w:hint="eastAsia"/>
          <w:bCs/>
        </w:rPr>
        <w:t>第七十一条</w:t>
      </w:r>
      <w:r>
        <w:rPr>
          <w:bCs/>
        </w:rPr>
        <w:t xml:space="preserve"> </w:t>
      </w:r>
      <w:r>
        <w:rPr>
          <w:rFonts w:hint="eastAsia"/>
          <w:bCs/>
        </w:rPr>
        <w:t>医疗卫生机构未将医疗废物按照类别分置于专用包装物或者容器的</w:t>
      </w:r>
      <w:bookmarkEnd w:id="187"/>
      <w:bookmarkEnd w:id="188"/>
    </w:p>
    <w:p w14:paraId="3AA9D00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9875BB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14:paraId="263F31D1">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（二）未将医疗废物按照类别分置于专用包装物或者容器的。</w:t>
      </w:r>
    </w:p>
    <w:p w14:paraId="6FDC848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《医疗废物管理条例》第十六条第一款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医疗卫生机构应当及时收集本单位产生的医疗废物，并按照类别分置于防渗漏、防锐器穿透的专用包装物或者密闭的容器内。</w:t>
      </w:r>
    </w:p>
    <w:p w14:paraId="72904CC5">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481"/>
        <w:gridCol w:w="1563"/>
        <w:gridCol w:w="4517"/>
      </w:tblGrid>
      <w:tr w14:paraId="74DF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9" w:type="dxa"/>
            <w:tcBorders>
              <w:top w:val="single" w:color="auto" w:sz="4" w:space="0"/>
              <w:left w:val="single" w:color="auto" w:sz="4" w:space="0"/>
              <w:bottom w:val="single" w:color="auto" w:sz="4" w:space="0"/>
              <w:right w:val="single" w:color="auto" w:sz="4" w:space="0"/>
            </w:tcBorders>
            <w:vAlign w:val="center"/>
          </w:tcPr>
          <w:p w14:paraId="228B6CB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44" w:type="dxa"/>
            <w:gridSpan w:val="2"/>
            <w:tcBorders>
              <w:top w:val="single" w:color="auto" w:sz="4" w:space="0"/>
              <w:left w:val="single" w:color="auto" w:sz="4" w:space="0"/>
              <w:bottom w:val="single" w:color="auto" w:sz="4" w:space="0"/>
              <w:right w:val="single" w:color="auto" w:sz="4" w:space="0"/>
            </w:tcBorders>
            <w:vAlign w:val="center"/>
          </w:tcPr>
          <w:p w14:paraId="2B5455D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7" w:type="dxa"/>
            <w:tcBorders>
              <w:top w:val="single" w:color="auto" w:sz="4" w:space="0"/>
              <w:left w:val="single" w:color="auto" w:sz="4" w:space="0"/>
              <w:bottom w:val="single" w:color="auto" w:sz="4" w:space="0"/>
              <w:right w:val="single" w:color="auto" w:sz="4" w:space="0"/>
            </w:tcBorders>
            <w:vAlign w:val="center"/>
          </w:tcPr>
          <w:p w14:paraId="51C6747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10E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14:paraId="423833EF">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14:paraId="1160831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处医疗废物未按照类别分置于专用包装物或者容器的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14:paraId="4936B83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14:paraId="15FD8CA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7F93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14:paraId="1D8529B4">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14:paraId="37400139">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14:paraId="4EBE092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14:paraId="0EDD711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14:paraId="17BF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14:paraId="5BBAF21B">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14:paraId="3DD89D6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14:paraId="5EBB822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14:paraId="415DDD1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7CCC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14:paraId="5A7B15AC">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14:paraId="2291EABC">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14:paraId="0CD7FA1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14:paraId="0203E45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14:paraId="1600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14:paraId="40E26928">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14:paraId="6236B9F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14:paraId="003F2AE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14:paraId="42B08ED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3EF7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14:paraId="695BB894">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14:paraId="26848E71">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14:paraId="7BE05BA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14:paraId="1E0A26F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14:paraId="410AF657">
      <w:pPr>
        <w:pStyle w:val="4"/>
      </w:pPr>
    </w:p>
    <w:p w14:paraId="4419D648">
      <w:pPr>
        <w:pStyle w:val="4"/>
        <w:rPr>
          <w:sz w:val="24"/>
          <w:szCs w:val="24"/>
        </w:rPr>
      </w:pPr>
      <w:bookmarkStart w:id="189" w:name="_Toc105976131"/>
      <w:bookmarkStart w:id="190" w:name="_Toc132292959"/>
      <w:r>
        <w:rPr>
          <w:rFonts w:hint="eastAsia"/>
        </w:rPr>
        <w:t>第七十二条</w:t>
      </w:r>
      <w:r>
        <w:t xml:space="preserve"> </w:t>
      </w:r>
      <w:r>
        <w:rPr>
          <w:rFonts w:hint="eastAsia"/>
        </w:rPr>
        <w:t>医疗卫生机构未使用符合标准的专用车辆运送医疗废物或者使用运送医疗废物的车辆运送其他物品的</w:t>
      </w:r>
      <w:bookmarkEnd w:id="189"/>
      <w:bookmarkEnd w:id="190"/>
    </w:p>
    <w:p w14:paraId="78D3B88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479612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14:paraId="7CC7774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（三）未使用符合标准的专用车辆运送医疗废物或者使用运送医疗废物的车辆运送其他物品的；</w:t>
      </w:r>
    </w:p>
    <w:p w14:paraId="530E58D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医疗卫生机构应当使用防渗漏、防遗撒的专用运送工具，按照本单位确定的内部医疗废物运送时间、路线，将医疗废物收集、运送至暂时贮存地点。</w:t>
      </w:r>
      <w:r>
        <w:rPr>
          <w:rFonts w:ascii="Times New Roman" w:hAnsi="Times New Roman" w:eastAsia="宋体" w:cs="Times New Roman"/>
          <w:sz w:val="32"/>
          <w:szCs w:val="32"/>
        </w:rPr>
        <w:t> </w:t>
      </w:r>
    </w:p>
    <w:p w14:paraId="4781D2C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运送工具使用后应当在医疗卫生机构内指定的地点及时消毒和清洁。</w:t>
      </w:r>
    </w:p>
    <w:p w14:paraId="6DBC2737">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489"/>
        <w:gridCol w:w="3685"/>
      </w:tblGrid>
      <w:tr w14:paraId="0804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6" w:type="dxa"/>
            <w:tcBorders>
              <w:top w:val="single" w:color="auto" w:sz="4" w:space="0"/>
              <w:left w:val="single" w:color="auto" w:sz="4" w:space="0"/>
              <w:bottom w:val="single" w:color="auto" w:sz="4" w:space="0"/>
              <w:right w:val="single" w:color="auto" w:sz="4" w:space="0"/>
            </w:tcBorders>
            <w:vAlign w:val="center"/>
          </w:tcPr>
          <w:p w14:paraId="2B37BE4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89" w:type="dxa"/>
            <w:tcBorders>
              <w:top w:val="single" w:color="auto" w:sz="4" w:space="0"/>
              <w:left w:val="single" w:color="auto" w:sz="4" w:space="0"/>
              <w:bottom w:val="single" w:color="auto" w:sz="4" w:space="0"/>
              <w:right w:val="single" w:color="auto" w:sz="4" w:space="0"/>
            </w:tcBorders>
            <w:vAlign w:val="center"/>
          </w:tcPr>
          <w:p w14:paraId="62B82F6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85" w:type="dxa"/>
            <w:tcBorders>
              <w:top w:val="single" w:color="auto" w:sz="4" w:space="0"/>
              <w:left w:val="single" w:color="auto" w:sz="4" w:space="0"/>
              <w:bottom w:val="single" w:color="auto" w:sz="4" w:space="0"/>
              <w:right w:val="single" w:color="auto" w:sz="4" w:space="0"/>
            </w:tcBorders>
            <w:vAlign w:val="center"/>
          </w:tcPr>
          <w:p w14:paraId="217F37D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AF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16" w:type="dxa"/>
            <w:tcBorders>
              <w:top w:val="single" w:color="auto" w:sz="4" w:space="0"/>
              <w:left w:val="single" w:color="auto" w:sz="4" w:space="0"/>
              <w:bottom w:val="single" w:color="auto" w:sz="4" w:space="0"/>
              <w:right w:val="single" w:color="auto" w:sz="4" w:space="0"/>
            </w:tcBorders>
            <w:vAlign w:val="center"/>
          </w:tcPr>
          <w:p w14:paraId="57059A89">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489" w:type="dxa"/>
            <w:tcBorders>
              <w:top w:val="single" w:color="auto" w:sz="4" w:space="0"/>
              <w:left w:val="single" w:color="auto" w:sz="4" w:space="0"/>
              <w:bottom w:val="single" w:color="auto" w:sz="4" w:space="0"/>
              <w:right w:val="single" w:color="auto" w:sz="4" w:space="0"/>
            </w:tcBorders>
            <w:vAlign w:val="center"/>
          </w:tcPr>
          <w:p w14:paraId="17A25E8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未使用符合标准的专用车辆运送医疗废物或者使用运送医疗废物的车辆运送其他物品，首次发现的</w:t>
            </w:r>
          </w:p>
        </w:tc>
        <w:tc>
          <w:tcPr>
            <w:tcW w:w="3685" w:type="dxa"/>
            <w:tcBorders>
              <w:top w:val="single" w:color="auto" w:sz="4" w:space="0"/>
              <w:left w:val="single" w:color="auto" w:sz="4" w:space="0"/>
              <w:bottom w:val="single" w:color="auto" w:sz="4" w:space="0"/>
              <w:right w:val="single" w:color="auto" w:sz="4" w:space="0"/>
            </w:tcBorders>
            <w:vAlign w:val="center"/>
          </w:tcPr>
          <w:p w14:paraId="5A11EBB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6A72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16" w:type="dxa"/>
            <w:tcBorders>
              <w:top w:val="single" w:color="auto" w:sz="4" w:space="0"/>
              <w:left w:val="single" w:color="auto" w:sz="4" w:space="0"/>
              <w:bottom w:val="single" w:color="auto" w:sz="4" w:space="0"/>
              <w:right w:val="single" w:color="auto" w:sz="4" w:space="0"/>
            </w:tcBorders>
            <w:vAlign w:val="center"/>
          </w:tcPr>
          <w:p w14:paraId="27E21C0E">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489" w:type="dxa"/>
            <w:tcBorders>
              <w:top w:val="single" w:color="auto" w:sz="4" w:space="0"/>
              <w:left w:val="single" w:color="auto" w:sz="4" w:space="0"/>
              <w:bottom w:val="single" w:color="auto" w:sz="4" w:space="0"/>
              <w:right w:val="single" w:color="auto" w:sz="4" w:space="0"/>
            </w:tcBorders>
            <w:vAlign w:val="center"/>
          </w:tcPr>
          <w:p w14:paraId="4CF6967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未使用符合标准的专用车辆运送医疗废物或者使用运送医疗废物的车辆运送其他物品，逾期不改正</w:t>
            </w:r>
          </w:p>
        </w:tc>
        <w:tc>
          <w:tcPr>
            <w:tcW w:w="3685" w:type="dxa"/>
            <w:tcBorders>
              <w:top w:val="single" w:color="auto" w:sz="4" w:space="0"/>
              <w:left w:val="single" w:color="auto" w:sz="4" w:space="0"/>
              <w:bottom w:val="single" w:color="auto" w:sz="4" w:space="0"/>
              <w:right w:val="single" w:color="auto" w:sz="4" w:space="0"/>
            </w:tcBorders>
            <w:vAlign w:val="center"/>
          </w:tcPr>
          <w:p w14:paraId="3C5FF77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r w14:paraId="672F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16" w:type="dxa"/>
            <w:tcBorders>
              <w:top w:val="single" w:color="auto" w:sz="4" w:space="0"/>
              <w:left w:val="single" w:color="auto" w:sz="4" w:space="0"/>
              <w:bottom w:val="single" w:color="auto" w:sz="4" w:space="0"/>
              <w:right w:val="single" w:color="auto" w:sz="4" w:space="0"/>
            </w:tcBorders>
            <w:vAlign w:val="center"/>
          </w:tcPr>
          <w:p w14:paraId="620BC859">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489" w:type="dxa"/>
            <w:tcBorders>
              <w:top w:val="single" w:color="auto" w:sz="4" w:space="0"/>
              <w:left w:val="single" w:color="auto" w:sz="4" w:space="0"/>
              <w:bottom w:val="single" w:color="auto" w:sz="4" w:space="0"/>
              <w:right w:val="single" w:color="auto" w:sz="4" w:space="0"/>
            </w:tcBorders>
            <w:vAlign w:val="center"/>
          </w:tcPr>
          <w:p w14:paraId="12BF519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未使用符合标准的专用车辆运送医疗废物或者使用运送医疗废物的车辆运送其他物品，造成危害后果的</w:t>
            </w:r>
          </w:p>
        </w:tc>
        <w:tc>
          <w:tcPr>
            <w:tcW w:w="3685" w:type="dxa"/>
            <w:tcBorders>
              <w:top w:val="single" w:color="auto" w:sz="4" w:space="0"/>
              <w:left w:val="single" w:color="auto" w:sz="4" w:space="0"/>
              <w:bottom w:val="single" w:color="auto" w:sz="4" w:space="0"/>
              <w:right w:val="single" w:color="auto" w:sz="4" w:space="0"/>
            </w:tcBorders>
            <w:vAlign w:val="center"/>
          </w:tcPr>
          <w:p w14:paraId="6A3E3E3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14:paraId="720CFE15">
      <w:pPr>
        <w:pStyle w:val="4"/>
        <w:rPr>
          <w:bCs/>
        </w:rPr>
      </w:pPr>
    </w:p>
    <w:p w14:paraId="3DE620B5">
      <w:pPr>
        <w:pStyle w:val="4"/>
        <w:rPr>
          <w:b w:val="0"/>
          <w:bCs/>
        </w:rPr>
      </w:pPr>
      <w:bookmarkStart w:id="191" w:name="_Toc132292960"/>
      <w:bookmarkStart w:id="192" w:name="_Toc105976132"/>
      <w:r>
        <w:rPr>
          <w:rFonts w:hint="eastAsia"/>
          <w:bCs/>
        </w:rPr>
        <w:t>第七十三条</w:t>
      </w:r>
      <w:r>
        <w:rPr>
          <w:bCs/>
        </w:rPr>
        <w:t xml:space="preserve"> </w:t>
      </w:r>
      <w:r>
        <w:rPr>
          <w:rFonts w:hint="eastAsia"/>
          <w:bCs/>
        </w:rPr>
        <w:t>医疗卫生机构在医疗卫生机构内丢弃医疗废物，在运送过程中丢弃医疗废物，在非贮存地点倾倒、堆放医疗废物或者将医疗废物混入其他废物和生活垃圾的</w:t>
      </w:r>
      <w:bookmarkEnd w:id="191"/>
      <w:bookmarkEnd w:id="192"/>
      <w:r>
        <w:rPr>
          <w:bCs/>
        </w:rPr>
        <w:t xml:space="preserve">   </w:t>
      </w:r>
    </w:p>
    <w:p w14:paraId="00B2F33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1468E5F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14:paraId="1853A2F9">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（一）在运送过程中丢弃医疗废物，在非贮存地点倾倒、堆放医疗废物或者将医疗废物混入其他废物和生活垃圾的；</w:t>
      </w:r>
    </w:p>
    <w:p w14:paraId="74008FD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《医疗废物管理条例》第十四条第二款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禁止在运送过程中丢弃医疗废物；禁止在非贮存地点倾倒、堆放医疗废物或者将医疗废物混入其他废物和生活垃圾。</w:t>
      </w:r>
    </w:p>
    <w:p w14:paraId="6FFAE5AF">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22"/>
        <w:gridCol w:w="4550"/>
      </w:tblGrid>
      <w:tr w14:paraId="6275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14:paraId="69DEB79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tcBorders>
              <w:top w:val="single" w:color="auto" w:sz="4" w:space="0"/>
              <w:left w:val="single" w:color="auto" w:sz="4" w:space="0"/>
              <w:bottom w:val="single" w:color="auto" w:sz="4" w:space="0"/>
              <w:right w:val="single" w:color="auto" w:sz="4" w:space="0"/>
            </w:tcBorders>
            <w:vAlign w:val="center"/>
          </w:tcPr>
          <w:p w14:paraId="40E0E09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3ACE8C5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298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418" w:type="dxa"/>
            <w:tcBorders>
              <w:top w:val="single" w:color="auto" w:sz="4" w:space="0"/>
              <w:left w:val="single" w:color="auto" w:sz="4" w:space="0"/>
              <w:bottom w:val="single" w:color="auto" w:sz="4" w:space="0"/>
              <w:right w:val="single" w:color="auto" w:sz="4" w:space="0"/>
            </w:tcBorders>
            <w:vAlign w:val="center"/>
          </w:tcPr>
          <w:p w14:paraId="189D0EAD">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22" w:type="dxa"/>
            <w:tcBorders>
              <w:top w:val="single" w:color="auto" w:sz="4" w:space="0"/>
              <w:left w:val="single" w:color="auto" w:sz="4" w:space="0"/>
              <w:bottom w:val="single" w:color="auto" w:sz="4" w:space="0"/>
              <w:right w:val="single" w:color="auto" w:sz="4" w:space="0"/>
            </w:tcBorders>
            <w:vAlign w:val="center"/>
          </w:tcPr>
          <w:p w14:paraId="542FADA9">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有下列情形之一的：</w:t>
            </w:r>
          </w:p>
          <w:p w14:paraId="32F45C8B">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在医疗卫生机构内运送过程中丢弃医疗废物</w:t>
            </w:r>
          </w:p>
          <w:p w14:paraId="516A40CC">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在非贮存地点倾倒、堆放医疗废物</w:t>
            </w:r>
          </w:p>
          <w:p w14:paraId="09AA32FD">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C.</w:t>
            </w:r>
            <w:r>
              <w:rPr>
                <w:rFonts w:hint="eastAsia" w:ascii="Times New Roman" w:hAnsi="Times New Roman" w:eastAsia="仿宋_GB2312" w:cs="Times New Roman"/>
                <w:sz w:val="24"/>
                <w:szCs w:val="24"/>
              </w:rPr>
              <w:t>将医疗废物混入其他废物和生活垃圾</w:t>
            </w:r>
          </w:p>
        </w:tc>
        <w:tc>
          <w:tcPr>
            <w:tcW w:w="4550" w:type="dxa"/>
            <w:tcBorders>
              <w:top w:val="single" w:color="auto" w:sz="4" w:space="0"/>
              <w:left w:val="single" w:color="auto" w:sz="4" w:space="0"/>
              <w:bottom w:val="single" w:color="auto" w:sz="4" w:space="0"/>
              <w:right w:val="single" w:color="auto" w:sz="4" w:space="0"/>
            </w:tcBorders>
            <w:vAlign w:val="center"/>
          </w:tcPr>
          <w:p w14:paraId="55221B29">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万元以下的罚款</w:t>
            </w:r>
          </w:p>
        </w:tc>
      </w:tr>
      <w:tr w14:paraId="71EF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14:paraId="7BA00122">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22" w:type="dxa"/>
            <w:tcBorders>
              <w:top w:val="single" w:color="auto" w:sz="4" w:space="0"/>
              <w:left w:val="single" w:color="auto" w:sz="4" w:space="0"/>
              <w:bottom w:val="single" w:color="auto" w:sz="4" w:space="0"/>
              <w:right w:val="single" w:color="auto" w:sz="4" w:space="0"/>
            </w:tcBorders>
            <w:vAlign w:val="center"/>
          </w:tcPr>
          <w:p w14:paraId="2650ED50">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医疗卫生机构在运送过程中丢弃医疗废物，在非贮存地点倾倒、堆放医疗废物或者将医疗废物混入其他废物和生活垃圾，任意一种及以上情形逾期不改正的</w:t>
            </w:r>
          </w:p>
        </w:tc>
        <w:tc>
          <w:tcPr>
            <w:tcW w:w="4550" w:type="dxa"/>
            <w:tcBorders>
              <w:top w:val="single" w:color="auto" w:sz="4" w:space="0"/>
              <w:left w:val="single" w:color="auto" w:sz="4" w:space="0"/>
              <w:bottom w:val="single" w:color="auto" w:sz="4" w:space="0"/>
              <w:right w:val="single" w:color="auto" w:sz="4" w:space="0"/>
            </w:tcBorders>
            <w:vAlign w:val="center"/>
          </w:tcPr>
          <w:p w14:paraId="6D55E9E2">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万以上</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万元以下的罚款</w:t>
            </w:r>
          </w:p>
        </w:tc>
      </w:tr>
      <w:tr w14:paraId="15A7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8" w:type="dxa"/>
            <w:tcBorders>
              <w:top w:val="single" w:color="auto" w:sz="4" w:space="0"/>
              <w:left w:val="single" w:color="auto" w:sz="4" w:space="0"/>
              <w:bottom w:val="single" w:color="auto" w:sz="4" w:space="0"/>
              <w:right w:val="single" w:color="auto" w:sz="4" w:space="0"/>
            </w:tcBorders>
            <w:vAlign w:val="center"/>
          </w:tcPr>
          <w:p w14:paraId="63C16452">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2" w:type="dxa"/>
            <w:tcBorders>
              <w:top w:val="single" w:color="auto" w:sz="4" w:space="0"/>
              <w:left w:val="single" w:color="auto" w:sz="4" w:space="0"/>
              <w:bottom w:val="single" w:color="auto" w:sz="4" w:space="0"/>
              <w:right w:val="single" w:color="auto" w:sz="4" w:space="0"/>
            </w:tcBorders>
            <w:vAlign w:val="center"/>
          </w:tcPr>
          <w:p w14:paraId="0CC3F09B">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医疗卫生机构在运送过程中丢弃医疗废物，在非贮存地点倾倒、堆放医疗废物或者将医疗废物混入其他废物和生活垃圾，任意一种及以上情形逾期不改的，造成传染病传播的</w:t>
            </w:r>
          </w:p>
        </w:tc>
        <w:tc>
          <w:tcPr>
            <w:tcW w:w="4550" w:type="dxa"/>
            <w:tcBorders>
              <w:top w:val="single" w:color="auto" w:sz="4" w:space="0"/>
              <w:left w:val="single" w:color="auto" w:sz="4" w:space="0"/>
              <w:bottom w:val="single" w:color="auto" w:sz="4" w:space="0"/>
              <w:right w:val="single" w:color="auto" w:sz="4" w:space="0"/>
            </w:tcBorders>
            <w:vAlign w:val="center"/>
          </w:tcPr>
          <w:p w14:paraId="7610A803">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3 </w:t>
            </w:r>
            <w:r>
              <w:rPr>
                <w:rFonts w:hint="eastAsia" w:ascii="Times New Roman" w:hAnsi="Times New Roman" w:eastAsia="仿宋_GB2312" w:cs="Times New Roman"/>
                <w:sz w:val="24"/>
                <w:szCs w:val="24"/>
              </w:rPr>
              <w:t>万元以下的罚款；由原发证卫生行政部门暂扣或者吊销医疗机构执业许可证</w:t>
            </w:r>
          </w:p>
        </w:tc>
      </w:tr>
    </w:tbl>
    <w:p w14:paraId="05C49D19">
      <w:pPr>
        <w:pStyle w:val="4"/>
      </w:pPr>
    </w:p>
    <w:p w14:paraId="222C4A85">
      <w:pPr>
        <w:pStyle w:val="4"/>
        <w:rPr>
          <w:b w:val="0"/>
        </w:rPr>
      </w:pPr>
      <w:bookmarkStart w:id="193" w:name="_Toc105976134"/>
      <w:bookmarkStart w:id="194" w:name="_Toc132292961"/>
      <w:r>
        <w:rPr>
          <w:rFonts w:hint="eastAsia"/>
        </w:rPr>
        <w:t>第七十四条</w:t>
      </w:r>
      <w:r>
        <w:t xml:space="preserve"> </w:t>
      </w:r>
      <w:r>
        <w:rPr>
          <w:rFonts w:hint="eastAsia"/>
        </w:rPr>
        <w:t>医疗卫生机构将医疗废物交给未取得经营许可证的单位或者个人收集、运送、贮存、处置的</w:t>
      </w:r>
      <w:bookmarkEnd w:id="193"/>
      <w:bookmarkEnd w:id="194"/>
    </w:p>
    <w:p w14:paraId="7068A451">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法律依据：</w:t>
      </w:r>
    </w:p>
    <w:p w14:paraId="35D549F9">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《医疗废物管理条例》第四十七条第（三）项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元以上</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万元以下的罚款；逾期不改正的，处</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万元以上</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万元以下的罚款；造成传染病传播或者环境污染事故的，由原发证部门暂扣或者吊销执业许可证件或者经营许可证件；构成犯罪的，依法追究刑事责任：</w:t>
      </w:r>
    </w:p>
    <w:p w14:paraId="648C239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（三）将医疗废物交给未取得经营许可证的单位或者个人收集、运送、贮存、处置的；</w:t>
      </w:r>
    </w:p>
    <w:p w14:paraId="4BC716D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《医疗废物管理条例》第二十二条　从事医疗废物集中处置活动的单位，应当向县级以上人民政府环境保护行政主管部门申请领取经营许可证；未取得经营许可证的单位，不得从事有关医疗废物集中处置的活动。</w:t>
      </w:r>
    </w:p>
    <w:p w14:paraId="4F0BE689">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21"/>
        <w:gridCol w:w="1601"/>
        <w:gridCol w:w="4550"/>
      </w:tblGrid>
      <w:tr w14:paraId="3555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3B58B95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gridSpan w:val="2"/>
            <w:tcBorders>
              <w:top w:val="single" w:color="auto" w:sz="4" w:space="0"/>
              <w:left w:val="single" w:color="auto" w:sz="4" w:space="0"/>
              <w:bottom w:val="single" w:color="auto" w:sz="4" w:space="0"/>
              <w:right w:val="single" w:color="auto" w:sz="4" w:space="0"/>
            </w:tcBorders>
            <w:vAlign w:val="center"/>
          </w:tcPr>
          <w:p w14:paraId="11CB763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564196D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DA0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74E76884">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14:paraId="470E80E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个月以下的</w:t>
            </w:r>
          </w:p>
        </w:tc>
        <w:tc>
          <w:tcPr>
            <w:tcW w:w="1601" w:type="dxa"/>
            <w:tcBorders>
              <w:top w:val="single" w:color="auto" w:sz="4" w:space="0"/>
              <w:left w:val="single" w:color="auto" w:sz="4" w:space="0"/>
              <w:bottom w:val="single" w:color="auto" w:sz="4" w:space="0"/>
              <w:right w:val="single" w:color="auto" w:sz="4" w:space="0"/>
            </w:tcBorders>
            <w:vAlign w:val="center"/>
          </w:tcPr>
          <w:p w14:paraId="06BA300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14:paraId="4E7CCAC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元以下</w:t>
            </w:r>
          </w:p>
        </w:tc>
      </w:tr>
      <w:tr w14:paraId="3E78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8AF2E42">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14:paraId="00E9DCCE">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6AF9A6F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14:paraId="5283DEA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14:paraId="5715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64B1932C">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14:paraId="486D84A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个月以下的</w:t>
            </w:r>
          </w:p>
        </w:tc>
        <w:tc>
          <w:tcPr>
            <w:tcW w:w="1601" w:type="dxa"/>
            <w:tcBorders>
              <w:top w:val="single" w:color="auto" w:sz="4" w:space="0"/>
              <w:left w:val="single" w:color="auto" w:sz="4" w:space="0"/>
              <w:bottom w:val="single" w:color="auto" w:sz="4" w:space="0"/>
              <w:right w:val="single" w:color="auto" w:sz="4" w:space="0"/>
            </w:tcBorders>
            <w:vAlign w:val="center"/>
          </w:tcPr>
          <w:p w14:paraId="6DBE839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14:paraId="3DB6420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元以下</w:t>
            </w:r>
          </w:p>
        </w:tc>
      </w:tr>
      <w:tr w14:paraId="6D03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38A2D24">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14:paraId="5AB62B9C">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343F40A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14:paraId="5A5313A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14:paraId="23FE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0EDD6C3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14:paraId="41725B6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个月以上的</w:t>
            </w:r>
          </w:p>
        </w:tc>
        <w:tc>
          <w:tcPr>
            <w:tcW w:w="1601" w:type="dxa"/>
            <w:tcBorders>
              <w:top w:val="single" w:color="auto" w:sz="4" w:space="0"/>
              <w:left w:val="single" w:color="auto" w:sz="4" w:space="0"/>
              <w:bottom w:val="single" w:color="auto" w:sz="4" w:space="0"/>
              <w:right w:val="single" w:color="auto" w:sz="4" w:space="0"/>
            </w:tcBorders>
            <w:vAlign w:val="center"/>
          </w:tcPr>
          <w:p w14:paraId="0E57B7C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14:paraId="201C225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2D98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DEAD92C">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14:paraId="45B6AB26">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14:paraId="170F576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14:paraId="062E947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14:paraId="4E9B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490C76F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2" w:type="dxa"/>
            <w:gridSpan w:val="2"/>
            <w:tcBorders>
              <w:top w:val="single" w:color="auto" w:sz="4" w:space="0"/>
              <w:left w:val="single" w:color="auto" w:sz="4" w:space="0"/>
              <w:bottom w:val="single" w:color="auto" w:sz="4" w:space="0"/>
              <w:right w:val="single" w:color="auto" w:sz="4" w:space="0"/>
            </w:tcBorders>
            <w:vAlign w:val="center"/>
          </w:tcPr>
          <w:p w14:paraId="2C626D9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550" w:type="dxa"/>
            <w:tcBorders>
              <w:top w:val="single" w:color="auto" w:sz="4" w:space="0"/>
              <w:left w:val="single" w:color="auto" w:sz="4" w:space="0"/>
              <w:bottom w:val="single" w:color="auto" w:sz="4" w:space="0"/>
              <w:right w:val="single" w:color="auto" w:sz="4" w:space="0"/>
            </w:tcBorders>
            <w:vAlign w:val="center"/>
          </w:tcPr>
          <w:p w14:paraId="12CE33B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14:paraId="3DED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19B9282">
            <w:pPr>
              <w:adjustRightInd/>
              <w:snapToGrid/>
              <w:spacing w:after="0" w:line="340" w:lineRule="exact"/>
              <w:rPr>
                <w:rFonts w:ascii="Times New Roman" w:hAnsi="Times New Roman" w:eastAsia="仿宋" w:cs="Times New Roman"/>
                <w:b/>
                <w:bCs/>
                <w:sz w:val="24"/>
                <w:szCs w:val="24"/>
              </w:rPr>
            </w:pPr>
          </w:p>
        </w:tc>
        <w:tc>
          <w:tcPr>
            <w:tcW w:w="7922" w:type="dxa"/>
            <w:gridSpan w:val="2"/>
            <w:tcBorders>
              <w:top w:val="single" w:color="auto" w:sz="4" w:space="0"/>
              <w:left w:val="single" w:color="auto" w:sz="4" w:space="0"/>
              <w:bottom w:val="single" w:color="auto" w:sz="4" w:space="0"/>
              <w:right w:val="single" w:color="auto" w:sz="4" w:space="0"/>
            </w:tcBorders>
            <w:vAlign w:val="center"/>
          </w:tcPr>
          <w:p w14:paraId="7F3B3EA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550" w:type="dxa"/>
            <w:tcBorders>
              <w:top w:val="single" w:color="auto" w:sz="4" w:space="0"/>
              <w:left w:val="single" w:color="auto" w:sz="4" w:space="0"/>
              <w:bottom w:val="single" w:color="auto" w:sz="4" w:space="0"/>
              <w:right w:val="single" w:color="auto" w:sz="4" w:space="0"/>
            </w:tcBorders>
            <w:vAlign w:val="center"/>
          </w:tcPr>
          <w:p w14:paraId="61277E0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14:paraId="72FD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E1D77C3">
            <w:pPr>
              <w:adjustRightInd/>
              <w:snapToGrid/>
              <w:spacing w:after="0" w:line="340" w:lineRule="exact"/>
              <w:rPr>
                <w:rFonts w:ascii="Times New Roman" w:hAnsi="Times New Roman" w:eastAsia="仿宋" w:cs="Times New Roman"/>
                <w:b/>
                <w:bCs/>
                <w:sz w:val="24"/>
                <w:szCs w:val="24"/>
              </w:rPr>
            </w:pPr>
          </w:p>
        </w:tc>
        <w:tc>
          <w:tcPr>
            <w:tcW w:w="7922" w:type="dxa"/>
            <w:gridSpan w:val="2"/>
            <w:tcBorders>
              <w:top w:val="single" w:color="auto" w:sz="4" w:space="0"/>
              <w:left w:val="single" w:color="auto" w:sz="4" w:space="0"/>
              <w:bottom w:val="single" w:color="auto" w:sz="4" w:space="0"/>
              <w:right w:val="single" w:color="auto" w:sz="4" w:space="0"/>
            </w:tcBorders>
            <w:vAlign w:val="center"/>
          </w:tcPr>
          <w:p w14:paraId="13541A8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550" w:type="dxa"/>
            <w:tcBorders>
              <w:top w:val="single" w:color="auto" w:sz="4" w:space="0"/>
              <w:left w:val="single" w:color="auto" w:sz="4" w:space="0"/>
              <w:bottom w:val="single" w:color="auto" w:sz="4" w:space="0"/>
              <w:right w:val="single" w:color="auto" w:sz="4" w:space="0"/>
            </w:tcBorders>
            <w:vAlign w:val="center"/>
          </w:tcPr>
          <w:p w14:paraId="727BFDB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14:paraId="186AF63C">
      <w:pPr>
        <w:pStyle w:val="4"/>
      </w:pPr>
    </w:p>
    <w:p w14:paraId="0A3FDECB">
      <w:pPr>
        <w:pStyle w:val="4"/>
        <w:rPr>
          <w:b w:val="0"/>
        </w:rPr>
      </w:pPr>
      <w:bookmarkStart w:id="195" w:name="_Toc105976135"/>
      <w:bookmarkStart w:id="196" w:name="_Toc132292962"/>
      <w:r>
        <w:rPr>
          <w:rFonts w:hint="eastAsia"/>
        </w:rPr>
        <w:t>第七十五条</w:t>
      </w:r>
      <w:r>
        <w:t xml:space="preserve"> </w:t>
      </w:r>
      <w:r>
        <w:rPr>
          <w:rFonts w:hint="eastAsia"/>
        </w:rPr>
        <w:t>医疗卫生机构医疗废物的处置不符合国家规定的环境保护、卫生标准、规范的</w:t>
      </w:r>
      <w:bookmarkEnd w:id="195"/>
      <w:bookmarkEnd w:id="196"/>
      <w:r>
        <w:t xml:space="preserve">  </w:t>
      </w:r>
    </w:p>
    <w:p w14:paraId="59FF7CB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B21BECD">
      <w:pPr>
        <w:spacing w:after="0" w:line="440" w:lineRule="exact"/>
        <w:ind w:firstLine="640" w:firstLineChars="200"/>
        <w:rPr>
          <w:rFonts w:ascii="Times New Roman" w:hAnsi="Times New Roman" w:cs="Times New Roman"/>
          <w:b/>
        </w:rPr>
      </w:pPr>
      <w:r>
        <w:rPr>
          <w:rFonts w:hint="eastAsia" w:ascii="Times New Roman" w:hAnsi="Times New Roman" w:eastAsia="仿宋_GB2312" w:cs="Times New Roman"/>
          <w:sz w:val="32"/>
          <w:szCs w:val="32"/>
        </w:rPr>
        <w:t>《医疗废物管理条例》第四十七条第（四）项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14:paraId="5CA934F0">
      <w:pPr>
        <w:spacing w:after="0" w:line="440" w:lineRule="exact"/>
        <w:ind w:firstLine="640" w:firstLineChars="200"/>
        <w:rPr>
          <w:rFonts w:ascii="Times New Roman" w:hAnsi="Times New Roman" w:cs="Times New Roman"/>
        </w:rPr>
      </w:pPr>
      <w:r>
        <w:rPr>
          <w:rFonts w:hint="eastAsia" w:ascii="Times New Roman" w:hAnsi="Times New Roman" w:eastAsia="仿宋_GB2312" w:cs="Times New Roman"/>
          <w:sz w:val="32"/>
          <w:szCs w:val="32"/>
        </w:rPr>
        <w:t>（四）对医疗废物的处置不符合国家规定的环境保护、卫生标准、规范的；</w:t>
      </w:r>
    </w:p>
    <w:p w14:paraId="300AF7D7">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712"/>
        <w:gridCol w:w="1559"/>
        <w:gridCol w:w="4819"/>
      </w:tblGrid>
      <w:tr w14:paraId="1F86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14:paraId="0FC1DFA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gridSpan w:val="2"/>
            <w:tcBorders>
              <w:top w:val="single" w:color="auto" w:sz="4" w:space="0"/>
              <w:left w:val="single" w:color="auto" w:sz="4" w:space="0"/>
              <w:bottom w:val="single" w:color="auto" w:sz="4" w:space="0"/>
              <w:right w:val="single" w:color="auto" w:sz="4" w:space="0"/>
            </w:tcBorders>
            <w:vAlign w:val="center"/>
          </w:tcPr>
          <w:p w14:paraId="49666A9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0C9DF04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74D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14:paraId="1DA05CFA">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14:paraId="33E74B0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处以下的</w:t>
            </w:r>
          </w:p>
        </w:tc>
        <w:tc>
          <w:tcPr>
            <w:tcW w:w="1559" w:type="dxa"/>
            <w:tcBorders>
              <w:top w:val="single" w:color="auto" w:sz="4" w:space="0"/>
              <w:left w:val="single" w:color="auto" w:sz="4" w:space="0"/>
              <w:bottom w:val="single" w:color="auto" w:sz="4" w:space="0"/>
              <w:right w:val="single" w:color="auto" w:sz="4" w:space="0"/>
            </w:tcBorders>
            <w:vAlign w:val="center"/>
          </w:tcPr>
          <w:p w14:paraId="4AA7867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14:paraId="1E05BA5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元以下</w:t>
            </w:r>
          </w:p>
        </w:tc>
      </w:tr>
      <w:tr w14:paraId="49E7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75C99D4">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14:paraId="20F66663">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6B7519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14:paraId="781905D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14:paraId="707F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14:paraId="6C9BED31">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14:paraId="3E6EA2F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处以下的</w:t>
            </w:r>
          </w:p>
        </w:tc>
        <w:tc>
          <w:tcPr>
            <w:tcW w:w="1559" w:type="dxa"/>
            <w:tcBorders>
              <w:top w:val="single" w:color="auto" w:sz="4" w:space="0"/>
              <w:left w:val="single" w:color="auto" w:sz="4" w:space="0"/>
              <w:bottom w:val="single" w:color="auto" w:sz="4" w:space="0"/>
              <w:right w:val="single" w:color="auto" w:sz="4" w:space="0"/>
            </w:tcBorders>
            <w:vAlign w:val="center"/>
          </w:tcPr>
          <w:p w14:paraId="4E781CA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14:paraId="4B5F8BF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元以下</w:t>
            </w:r>
          </w:p>
        </w:tc>
      </w:tr>
      <w:tr w14:paraId="29A8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4EB72E5E">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14:paraId="6E8EACF9">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F7ABEE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14:paraId="58B58DD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14:paraId="0D96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14:paraId="62E7E132">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14:paraId="7C4F255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处以上的</w:t>
            </w:r>
          </w:p>
        </w:tc>
        <w:tc>
          <w:tcPr>
            <w:tcW w:w="1559" w:type="dxa"/>
            <w:tcBorders>
              <w:top w:val="single" w:color="auto" w:sz="4" w:space="0"/>
              <w:left w:val="single" w:color="auto" w:sz="4" w:space="0"/>
              <w:bottom w:val="single" w:color="auto" w:sz="4" w:space="0"/>
              <w:right w:val="single" w:color="auto" w:sz="4" w:space="0"/>
            </w:tcBorders>
            <w:vAlign w:val="center"/>
          </w:tcPr>
          <w:p w14:paraId="347B83B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14:paraId="1D7FB23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14:paraId="7D08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6C05E389">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14:paraId="313BB3D4">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7DBB1C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14:paraId="43ADF74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14:paraId="12C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14:paraId="3229B6C1">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271" w:type="dxa"/>
            <w:gridSpan w:val="2"/>
            <w:tcBorders>
              <w:top w:val="single" w:color="auto" w:sz="4" w:space="0"/>
              <w:left w:val="single" w:color="auto" w:sz="4" w:space="0"/>
              <w:bottom w:val="single" w:color="auto" w:sz="4" w:space="0"/>
              <w:right w:val="single" w:color="auto" w:sz="4" w:space="0"/>
            </w:tcBorders>
            <w:vAlign w:val="center"/>
          </w:tcPr>
          <w:p w14:paraId="4C9D408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819" w:type="dxa"/>
            <w:tcBorders>
              <w:top w:val="single" w:color="auto" w:sz="4" w:space="0"/>
              <w:left w:val="single" w:color="auto" w:sz="4" w:space="0"/>
              <w:bottom w:val="single" w:color="auto" w:sz="4" w:space="0"/>
              <w:right w:val="single" w:color="auto" w:sz="4" w:space="0"/>
            </w:tcBorders>
            <w:vAlign w:val="center"/>
          </w:tcPr>
          <w:p w14:paraId="7FE922A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14:paraId="79C4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6C9299C5">
            <w:pPr>
              <w:adjustRightInd/>
              <w:snapToGrid/>
              <w:spacing w:after="0"/>
              <w:rPr>
                <w:rFonts w:ascii="Times New Roman" w:hAnsi="Times New Roman" w:eastAsia="仿宋" w:cs="Times New Roman"/>
                <w:b/>
                <w:bCs/>
                <w:sz w:val="24"/>
                <w:szCs w:val="24"/>
              </w:rPr>
            </w:pPr>
          </w:p>
        </w:tc>
        <w:tc>
          <w:tcPr>
            <w:tcW w:w="7271" w:type="dxa"/>
            <w:gridSpan w:val="2"/>
            <w:tcBorders>
              <w:top w:val="single" w:color="auto" w:sz="4" w:space="0"/>
              <w:left w:val="single" w:color="auto" w:sz="4" w:space="0"/>
              <w:bottom w:val="single" w:color="auto" w:sz="4" w:space="0"/>
              <w:right w:val="single" w:color="auto" w:sz="4" w:space="0"/>
            </w:tcBorders>
            <w:vAlign w:val="center"/>
          </w:tcPr>
          <w:p w14:paraId="06373DF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819" w:type="dxa"/>
            <w:tcBorders>
              <w:top w:val="single" w:color="auto" w:sz="4" w:space="0"/>
              <w:left w:val="single" w:color="auto" w:sz="4" w:space="0"/>
              <w:bottom w:val="single" w:color="auto" w:sz="4" w:space="0"/>
              <w:right w:val="single" w:color="auto" w:sz="4" w:space="0"/>
            </w:tcBorders>
            <w:vAlign w:val="center"/>
          </w:tcPr>
          <w:p w14:paraId="0806208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14:paraId="5DE8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4AB70B2C">
            <w:pPr>
              <w:adjustRightInd/>
              <w:snapToGrid/>
              <w:spacing w:after="0"/>
              <w:rPr>
                <w:rFonts w:ascii="Times New Roman" w:hAnsi="Times New Roman" w:eastAsia="仿宋" w:cs="Times New Roman"/>
                <w:b/>
                <w:bCs/>
                <w:sz w:val="24"/>
                <w:szCs w:val="24"/>
              </w:rPr>
            </w:pPr>
          </w:p>
        </w:tc>
        <w:tc>
          <w:tcPr>
            <w:tcW w:w="7271" w:type="dxa"/>
            <w:gridSpan w:val="2"/>
            <w:tcBorders>
              <w:top w:val="single" w:color="auto" w:sz="4" w:space="0"/>
              <w:left w:val="single" w:color="auto" w:sz="4" w:space="0"/>
              <w:bottom w:val="single" w:color="auto" w:sz="4" w:space="0"/>
              <w:right w:val="single" w:color="auto" w:sz="4" w:space="0"/>
            </w:tcBorders>
            <w:vAlign w:val="center"/>
          </w:tcPr>
          <w:p w14:paraId="59F9508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819" w:type="dxa"/>
            <w:tcBorders>
              <w:top w:val="single" w:color="auto" w:sz="4" w:space="0"/>
              <w:left w:val="single" w:color="auto" w:sz="4" w:space="0"/>
              <w:bottom w:val="single" w:color="auto" w:sz="4" w:space="0"/>
              <w:right w:val="single" w:color="auto" w:sz="4" w:space="0"/>
            </w:tcBorders>
            <w:vAlign w:val="center"/>
          </w:tcPr>
          <w:p w14:paraId="4CA19D0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14:paraId="5EB8565B">
      <w:pPr>
        <w:pStyle w:val="4"/>
      </w:pPr>
    </w:p>
    <w:p w14:paraId="196ECF3F">
      <w:pPr>
        <w:pStyle w:val="4"/>
        <w:rPr>
          <w:b w:val="0"/>
          <w:bCs/>
        </w:rPr>
      </w:pPr>
      <w:bookmarkStart w:id="197" w:name="_Toc132292963"/>
      <w:bookmarkStart w:id="198" w:name="_Toc105976136"/>
      <w:r>
        <w:rPr>
          <w:rFonts w:hint="eastAsia"/>
        </w:rPr>
        <w:t>第七十六条</w:t>
      </w:r>
      <w:r>
        <w:t xml:space="preserve"> </w:t>
      </w:r>
      <w:r>
        <w:rPr>
          <w:rFonts w:hint="eastAsia"/>
        </w:rPr>
        <w:t>医疗卫生机构</w:t>
      </w:r>
      <w:r>
        <w:rPr>
          <w:rFonts w:hint="eastAsia"/>
          <w:bCs/>
        </w:rPr>
        <w:t>未按照医疗废物管理条例的规定对污水、传染病病人或者疑似传染病病人的排泄物，进行严格消毒，或者未达到国家规定的排放标准，排入污水处理系统的</w:t>
      </w:r>
      <w:bookmarkEnd w:id="197"/>
      <w:bookmarkEnd w:id="198"/>
      <w:r>
        <w:rPr>
          <w:bCs/>
        </w:rPr>
        <w:t xml:space="preserve">   </w:t>
      </w:r>
    </w:p>
    <w:p w14:paraId="321BC79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D310C0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14:paraId="21D4B75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（五）未按照本条例的规定对污水、传染病病人或者疑似传染病病人的排泄物，进行严格消毒，或者未达到国家规定的排放标准，排入污水处理系统的；</w:t>
      </w:r>
    </w:p>
    <w:p w14:paraId="3CB8E00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《医疗废物管理条例》第二十条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医疗卫生机构产生的污水、传染病病人或者疑似传染病病人的排泄物，应当按照国家规定严格消毒；达到国家规定的排放标准后，方可排入污水处理系统。</w:t>
      </w:r>
    </w:p>
    <w:p w14:paraId="24653D56">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14:paraId="3CEA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14:paraId="6DFCC1D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14:paraId="6DF9DFB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590D945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4E4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60" w:type="dxa"/>
            <w:tcBorders>
              <w:top w:val="single" w:color="auto" w:sz="4" w:space="0"/>
              <w:left w:val="single" w:color="auto" w:sz="4" w:space="0"/>
              <w:bottom w:val="single" w:color="auto" w:sz="4" w:space="0"/>
              <w:right w:val="single" w:color="auto" w:sz="4" w:space="0"/>
            </w:tcBorders>
            <w:vAlign w:val="center"/>
          </w:tcPr>
          <w:p w14:paraId="69A7E6F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80" w:type="dxa"/>
            <w:tcBorders>
              <w:top w:val="single" w:color="auto" w:sz="4" w:space="0"/>
              <w:left w:val="single" w:color="auto" w:sz="4" w:space="0"/>
              <w:bottom w:val="single" w:color="auto" w:sz="4" w:space="0"/>
              <w:right w:val="single" w:color="auto" w:sz="4" w:space="0"/>
            </w:tcBorders>
            <w:vAlign w:val="center"/>
          </w:tcPr>
          <w:p w14:paraId="7EACC9A8">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医疗卫生机构已进行消毒，但未达到国家规定的排放标准，排入医疗卫生机构内的污水处理系统的</w:t>
            </w:r>
          </w:p>
        </w:tc>
        <w:tc>
          <w:tcPr>
            <w:tcW w:w="4550" w:type="dxa"/>
            <w:tcBorders>
              <w:top w:val="single" w:color="auto" w:sz="4" w:space="0"/>
              <w:left w:val="single" w:color="auto" w:sz="4" w:space="0"/>
              <w:bottom w:val="single" w:color="auto" w:sz="4" w:space="0"/>
              <w:right w:val="single" w:color="auto" w:sz="4" w:space="0"/>
            </w:tcBorders>
            <w:vAlign w:val="center"/>
          </w:tcPr>
          <w:p w14:paraId="2E213840">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8000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14:paraId="647E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60" w:type="dxa"/>
            <w:tcBorders>
              <w:top w:val="single" w:color="auto" w:sz="4" w:space="0"/>
              <w:left w:val="single" w:color="auto" w:sz="4" w:space="0"/>
              <w:bottom w:val="single" w:color="auto" w:sz="4" w:space="0"/>
              <w:right w:val="single" w:color="auto" w:sz="4" w:space="0"/>
            </w:tcBorders>
            <w:vAlign w:val="center"/>
          </w:tcPr>
          <w:p w14:paraId="5954DF0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14:paraId="246E50DF">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医疗卫生机构未按规定对污水、传染病病人或者疑似传染病病人的排泄物进行严格消毒，排入医疗卫生机构内的污水处理系统的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14:paraId="12B959DF">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8000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万元以下罚款</w:t>
            </w:r>
            <w:r>
              <w:rPr>
                <w:rFonts w:ascii="Times New Roman" w:hAnsi="Times New Roman" w:eastAsia="仿宋_GB2312" w:cs="Times New Roman"/>
                <w:sz w:val="24"/>
                <w:szCs w:val="24"/>
              </w:rPr>
              <w:t xml:space="preserve"> </w:t>
            </w:r>
          </w:p>
        </w:tc>
      </w:tr>
      <w:tr w14:paraId="4281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560" w:type="dxa"/>
            <w:tcBorders>
              <w:top w:val="single" w:color="auto" w:sz="4" w:space="0"/>
              <w:left w:val="single" w:color="auto" w:sz="4" w:space="0"/>
              <w:bottom w:val="single" w:color="auto" w:sz="4" w:space="0"/>
              <w:right w:val="single" w:color="auto" w:sz="4" w:space="0"/>
            </w:tcBorders>
            <w:vAlign w:val="center"/>
          </w:tcPr>
          <w:p w14:paraId="29FF9300">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14:paraId="6073CE90">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医疗卫生机构未按规定对污水、传染病病人或者疑似传染病病人的排泄物进行严格消毒，或者未达到国家规定的排放标准，排入医疗卫生机构内的污水处理系统的，经责令限期改正，逾期不改正的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14:paraId="53AA1B61">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万元以下罚款</w:t>
            </w:r>
            <w:r>
              <w:rPr>
                <w:rFonts w:ascii="Times New Roman" w:hAnsi="Times New Roman" w:eastAsia="仿宋_GB2312" w:cs="Times New Roman"/>
                <w:sz w:val="24"/>
                <w:szCs w:val="24"/>
              </w:rPr>
              <w:t xml:space="preserve"> </w:t>
            </w:r>
          </w:p>
        </w:tc>
      </w:tr>
      <w:tr w14:paraId="3EDB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560" w:type="dxa"/>
            <w:tcBorders>
              <w:top w:val="single" w:color="auto" w:sz="4" w:space="0"/>
              <w:left w:val="single" w:color="auto" w:sz="4" w:space="0"/>
              <w:bottom w:val="single" w:color="auto" w:sz="4" w:space="0"/>
              <w:right w:val="single" w:color="auto" w:sz="4" w:space="0"/>
            </w:tcBorders>
            <w:vAlign w:val="center"/>
          </w:tcPr>
          <w:p w14:paraId="4464EF21">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14:paraId="3CDCE3A1">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医疗卫生机构未按规定对污水、传染病病人或者疑似传染病病人的排泄物进行严格消毒，或者未达到国家规定的排放标准，排入医疗卫生机构内的污水处理系统的，造成传染病传播的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14:paraId="017EE5EB">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3 </w:t>
            </w:r>
            <w:r>
              <w:rPr>
                <w:rFonts w:hint="eastAsia" w:ascii="Times New Roman" w:hAnsi="Times New Roman" w:eastAsia="仿宋_GB2312" w:cs="Times New Roman"/>
                <w:sz w:val="24"/>
                <w:szCs w:val="24"/>
              </w:rPr>
              <w:t>万元以下的罚款，并由原发证部门暂扣或者吊销医疗卫生机构执业许可证件</w:t>
            </w:r>
            <w:r>
              <w:rPr>
                <w:rFonts w:ascii="Times New Roman" w:hAnsi="Times New Roman" w:eastAsia="仿宋_GB2312" w:cs="Times New Roman"/>
                <w:sz w:val="24"/>
                <w:szCs w:val="24"/>
              </w:rPr>
              <w:t xml:space="preserve"> </w:t>
            </w:r>
          </w:p>
        </w:tc>
      </w:tr>
    </w:tbl>
    <w:p w14:paraId="5504987E">
      <w:pPr>
        <w:pStyle w:val="4"/>
      </w:pPr>
    </w:p>
    <w:p w14:paraId="6753F1FC">
      <w:pPr>
        <w:pStyle w:val="4"/>
        <w:rPr>
          <w:b w:val="0"/>
          <w:bCs/>
        </w:rPr>
      </w:pPr>
      <w:bookmarkStart w:id="199" w:name="_Toc132292964"/>
      <w:bookmarkStart w:id="200" w:name="_Toc105976137"/>
      <w:r>
        <w:rPr>
          <w:rFonts w:hint="eastAsia"/>
        </w:rPr>
        <w:t>第七十七条</w:t>
      </w:r>
      <w:r>
        <w:t xml:space="preserve"> </w:t>
      </w:r>
      <w:r>
        <w:rPr>
          <w:rFonts w:hint="eastAsia"/>
        </w:rPr>
        <w:t>医疗卫生机构、医疗废物集中处置单位</w:t>
      </w:r>
      <w:r>
        <w:rPr>
          <w:rFonts w:hint="eastAsia"/>
          <w:bCs/>
        </w:rPr>
        <w:t>对收治的传染病病人或者疑似传染病病人产生的生活垃圾，未按照医疗废物进行管理和处置的</w:t>
      </w:r>
      <w:bookmarkEnd w:id="199"/>
      <w:bookmarkEnd w:id="200"/>
    </w:p>
    <w:p w14:paraId="6C3D9E0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574BEC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14:paraId="1BB494F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（六）对收治的传染病病人或者疑似传染病病人产生的生活垃圾，未按照医疗废物进行管理和处置的。</w:t>
      </w:r>
    </w:p>
    <w:p w14:paraId="0CA4A004">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5933"/>
        <w:gridCol w:w="1599"/>
        <w:gridCol w:w="4545"/>
      </w:tblGrid>
      <w:tr w14:paraId="6B7B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98" w:type="dxa"/>
            <w:tcBorders>
              <w:top w:val="single" w:color="auto" w:sz="4" w:space="0"/>
              <w:left w:val="single" w:color="auto" w:sz="4" w:space="0"/>
              <w:bottom w:val="single" w:color="auto" w:sz="4" w:space="0"/>
              <w:right w:val="single" w:color="auto" w:sz="4" w:space="0"/>
            </w:tcBorders>
            <w:vAlign w:val="center"/>
          </w:tcPr>
          <w:p w14:paraId="6899979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32" w:type="dxa"/>
            <w:gridSpan w:val="2"/>
            <w:tcBorders>
              <w:top w:val="single" w:color="auto" w:sz="4" w:space="0"/>
              <w:left w:val="single" w:color="auto" w:sz="4" w:space="0"/>
              <w:bottom w:val="single" w:color="auto" w:sz="4" w:space="0"/>
              <w:right w:val="single" w:color="auto" w:sz="4" w:space="0"/>
            </w:tcBorders>
            <w:vAlign w:val="center"/>
          </w:tcPr>
          <w:p w14:paraId="64A15E4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5" w:type="dxa"/>
            <w:tcBorders>
              <w:top w:val="single" w:color="auto" w:sz="4" w:space="0"/>
              <w:left w:val="single" w:color="auto" w:sz="4" w:space="0"/>
              <w:bottom w:val="single" w:color="auto" w:sz="4" w:space="0"/>
              <w:right w:val="single" w:color="auto" w:sz="4" w:space="0"/>
            </w:tcBorders>
            <w:vAlign w:val="center"/>
          </w:tcPr>
          <w:p w14:paraId="6319706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26F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14:paraId="373115CF">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14:paraId="73076B0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对收治的丙类传染病病人或者疑似传染病病人产生的生活垃圾，未按照医疗废物进行管理和处置的</w:t>
            </w:r>
          </w:p>
        </w:tc>
        <w:tc>
          <w:tcPr>
            <w:tcW w:w="1599" w:type="dxa"/>
            <w:tcBorders>
              <w:top w:val="single" w:color="auto" w:sz="4" w:space="0"/>
              <w:left w:val="single" w:color="auto" w:sz="4" w:space="0"/>
              <w:bottom w:val="single" w:color="auto" w:sz="4" w:space="0"/>
              <w:right w:val="single" w:color="auto" w:sz="4" w:space="0"/>
            </w:tcBorders>
            <w:vAlign w:val="center"/>
          </w:tcPr>
          <w:p w14:paraId="799F0E5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14:paraId="00ABA350">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5000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6500</w:t>
            </w:r>
            <w:r>
              <w:rPr>
                <w:rFonts w:hint="eastAsia" w:ascii="Times New Roman" w:hAnsi="Times New Roman" w:eastAsia="仿宋_GB2312" w:cs="Times New Roman"/>
                <w:bCs/>
                <w:sz w:val="24"/>
                <w:szCs w:val="24"/>
              </w:rPr>
              <w:t>元以下</w:t>
            </w:r>
          </w:p>
        </w:tc>
      </w:tr>
      <w:tr w14:paraId="76E4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13ADC851">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14:paraId="314CA88F">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787F72D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14:paraId="41F49009">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10000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16000</w:t>
            </w:r>
            <w:r>
              <w:rPr>
                <w:rFonts w:hint="eastAsia" w:ascii="Times New Roman" w:hAnsi="Times New Roman" w:eastAsia="仿宋_GB2312" w:cs="Times New Roman"/>
                <w:bCs/>
                <w:sz w:val="24"/>
                <w:szCs w:val="24"/>
              </w:rPr>
              <w:t>元以下</w:t>
            </w:r>
          </w:p>
        </w:tc>
      </w:tr>
      <w:tr w14:paraId="6A9B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14:paraId="5BEC99E9">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14:paraId="2604F6F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w:t>
            </w:r>
            <w:r>
              <w:rPr>
                <w:rFonts w:hint="eastAsia" w:ascii="Times New Roman" w:hAnsi="Times New Roman" w:eastAsia="仿宋_GB2312" w:cs="Times New Roman"/>
                <w:sz w:val="24"/>
                <w:szCs w:val="24"/>
              </w:rPr>
              <w:t>除艾滋病、肺炭疽之外的乙类传染病</w:t>
            </w:r>
            <w:r>
              <w:rPr>
                <w:rFonts w:hint="eastAsia" w:ascii="Times New Roman" w:hAnsi="Times New Roman" w:eastAsia="仿宋_GB2312" w:cs="Times New Roman"/>
                <w:bCs/>
                <w:sz w:val="24"/>
                <w:szCs w:val="24"/>
              </w:rPr>
              <w:t>病人或者疑似传染病病人产生的生活垃圾，未按照医疗废物进行管理和处置的</w:t>
            </w:r>
          </w:p>
        </w:tc>
        <w:tc>
          <w:tcPr>
            <w:tcW w:w="1599" w:type="dxa"/>
            <w:tcBorders>
              <w:top w:val="single" w:color="auto" w:sz="4" w:space="0"/>
              <w:left w:val="single" w:color="auto" w:sz="4" w:space="0"/>
              <w:bottom w:val="single" w:color="auto" w:sz="4" w:space="0"/>
              <w:right w:val="single" w:color="auto" w:sz="4" w:space="0"/>
            </w:tcBorders>
            <w:vAlign w:val="center"/>
          </w:tcPr>
          <w:p w14:paraId="624535B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14:paraId="680FBE02">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6500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8500</w:t>
            </w:r>
            <w:r>
              <w:rPr>
                <w:rFonts w:hint="eastAsia" w:ascii="Times New Roman" w:hAnsi="Times New Roman" w:eastAsia="仿宋_GB2312" w:cs="Times New Roman"/>
                <w:bCs/>
                <w:sz w:val="24"/>
                <w:szCs w:val="24"/>
              </w:rPr>
              <w:t>元以下</w:t>
            </w:r>
          </w:p>
        </w:tc>
      </w:tr>
      <w:tr w14:paraId="2AF4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7530206D">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14:paraId="01E9CB0D">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4B614F2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14:paraId="5B799345">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16000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24000</w:t>
            </w:r>
            <w:r>
              <w:rPr>
                <w:rFonts w:hint="eastAsia" w:ascii="Times New Roman" w:hAnsi="Times New Roman" w:eastAsia="仿宋_GB2312" w:cs="Times New Roman"/>
                <w:bCs/>
                <w:sz w:val="24"/>
                <w:szCs w:val="24"/>
              </w:rPr>
              <w:t>元以下</w:t>
            </w:r>
          </w:p>
        </w:tc>
      </w:tr>
      <w:tr w14:paraId="30E7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14:paraId="62B86D97">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14:paraId="706D09D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w:t>
            </w:r>
            <w:r>
              <w:rPr>
                <w:rFonts w:hint="eastAsia" w:ascii="Times New Roman" w:hAnsi="Times New Roman" w:eastAsia="仿宋_GB2312" w:cs="Times New Roman"/>
                <w:sz w:val="24"/>
                <w:szCs w:val="24"/>
              </w:rPr>
              <w:t>甲类传染病、艾滋病、肺炭疽</w:t>
            </w:r>
            <w:r>
              <w:rPr>
                <w:rFonts w:hint="eastAsia" w:ascii="Times New Roman" w:hAnsi="Times New Roman" w:eastAsia="仿宋_GB2312" w:cs="Times New Roman"/>
                <w:bCs/>
                <w:sz w:val="24"/>
                <w:szCs w:val="24"/>
              </w:rPr>
              <w:t>传染病病人或者疑似传染病病人产生的生活垃圾，未按照医疗废物进行管理和处置，或</w:t>
            </w:r>
            <w:r>
              <w:rPr>
                <w:rFonts w:hint="eastAsia" w:ascii="Times New Roman" w:hAnsi="Times New Roman" w:eastAsia="仿宋_GB2312" w:cs="Times New Roman"/>
                <w:sz w:val="24"/>
                <w:szCs w:val="24"/>
              </w:rPr>
              <w:t>造成传染病传播</w:t>
            </w:r>
            <w:r>
              <w:rPr>
                <w:rFonts w:hint="eastAsia" w:ascii="Times New Roman" w:hAnsi="Times New Roman" w:eastAsia="仿宋_GB2312" w:cs="Times New Roman"/>
                <w:bCs/>
                <w:sz w:val="24"/>
                <w:szCs w:val="24"/>
              </w:rPr>
              <w:t>的</w:t>
            </w:r>
          </w:p>
        </w:tc>
        <w:tc>
          <w:tcPr>
            <w:tcW w:w="1599" w:type="dxa"/>
            <w:tcBorders>
              <w:top w:val="single" w:color="auto" w:sz="4" w:space="0"/>
              <w:left w:val="single" w:color="auto" w:sz="4" w:space="0"/>
              <w:bottom w:val="single" w:color="auto" w:sz="4" w:space="0"/>
              <w:right w:val="single" w:color="auto" w:sz="4" w:space="0"/>
            </w:tcBorders>
            <w:vAlign w:val="center"/>
          </w:tcPr>
          <w:p w14:paraId="4787981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14:paraId="7A76E2CC">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8500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10000</w:t>
            </w:r>
            <w:r>
              <w:rPr>
                <w:rFonts w:hint="eastAsia" w:ascii="Times New Roman" w:hAnsi="Times New Roman" w:eastAsia="仿宋_GB2312" w:cs="Times New Roman"/>
                <w:bCs/>
                <w:sz w:val="24"/>
                <w:szCs w:val="24"/>
              </w:rPr>
              <w:t>元以下</w:t>
            </w:r>
          </w:p>
        </w:tc>
      </w:tr>
      <w:tr w14:paraId="6C80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329F0C1D">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14:paraId="75814EFE">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0FD387F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14:paraId="692EF6C5">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24000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30000</w:t>
            </w:r>
            <w:r>
              <w:rPr>
                <w:rFonts w:hint="eastAsia" w:ascii="Times New Roman" w:hAnsi="Times New Roman" w:eastAsia="仿宋_GB2312" w:cs="Times New Roman"/>
                <w:bCs/>
                <w:sz w:val="24"/>
                <w:szCs w:val="24"/>
              </w:rPr>
              <w:t>元以下</w:t>
            </w:r>
          </w:p>
        </w:tc>
      </w:tr>
      <w:tr w14:paraId="48D1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14:paraId="4207CF92">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532" w:type="dxa"/>
            <w:gridSpan w:val="2"/>
            <w:tcBorders>
              <w:top w:val="single" w:color="auto" w:sz="4" w:space="0"/>
              <w:left w:val="single" w:color="auto" w:sz="4" w:space="0"/>
              <w:bottom w:val="single" w:color="auto" w:sz="4" w:space="0"/>
              <w:right w:val="single" w:color="auto" w:sz="4" w:space="0"/>
            </w:tcBorders>
            <w:vAlign w:val="center"/>
          </w:tcPr>
          <w:p w14:paraId="6EC0944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545" w:type="dxa"/>
            <w:tcBorders>
              <w:top w:val="single" w:color="auto" w:sz="4" w:space="0"/>
              <w:left w:val="single" w:color="auto" w:sz="4" w:space="0"/>
              <w:bottom w:val="single" w:color="auto" w:sz="4" w:space="0"/>
              <w:right w:val="single" w:color="auto" w:sz="4" w:space="0"/>
            </w:tcBorders>
            <w:vAlign w:val="center"/>
          </w:tcPr>
          <w:p w14:paraId="065AA555">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暂扣执业许可证</w:t>
            </w:r>
            <w:r>
              <w:rPr>
                <w:rFonts w:ascii="Times New Roman" w:hAnsi="Times New Roman" w:eastAsia="仿宋_GB2312" w:cs="Times New Roman"/>
                <w:bCs/>
                <w:sz w:val="24"/>
                <w:szCs w:val="24"/>
              </w:rPr>
              <w:t>1</w:t>
            </w:r>
            <w:r>
              <w:rPr>
                <w:rFonts w:hint="eastAsia" w:ascii="Times New Roman" w:hAnsi="Times New Roman" w:eastAsia="仿宋_GB2312" w:cs="Times New Roman"/>
                <w:bCs/>
                <w:sz w:val="24"/>
                <w:szCs w:val="24"/>
              </w:rPr>
              <w:t>个月以上</w:t>
            </w: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个月以下</w:t>
            </w:r>
          </w:p>
        </w:tc>
      </w:tr>
      <w:tr w14:paraId="0B9B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030EF52D">
            <w:pPr>
              <w:adjustRightInd/>
              <w:snapToGrid/>
              <w:spacing w:after="0"/>
              <w:rPr>
                <w:rFonts w:ascii="Times New Roman" w:hAnsi="Times New Roman" w:eastAsia="仿宋" w:cs="Times New Roman"/>
                <w:b/>
                <w:bCs/>
                <w:sz w:val="24"/>
                <w:szCs w:val="24"/>
              </w:rPr>
            </w:pPr>
          </w:p>
        </w:tc>
        <w:tc>
          <w:tcPr>
            <w:tcW w:w="7532" w:type="dxa"/>
            <w:gridSpan w:val="2"/>
            <w:tcBorders>
              <w:top w:val="single" w:color="auto" w:sz="4" w:space="0"/>
              <w:left w:val="single" w:color="auto" w:sz="4" w:space="0"/>
              <w:bottom w:val="single" w:color="auto" w:sz="4" w:space="0"/>
              <w:right w:val="single" w:color="auto" w:sz="4" w:space="0"/>
            </w:tcBorders>
            <w:vAlign w:val="center"/>
          </w:tcPr>
          <w:p w14:paraId="59C566D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545" w:type="dxa"/>
            <w:tcBorders>
              <w:top w:val="single" w:color="auto" w:sz="4" w:space="0"/>
              <w:left w:val="single" w:color="auto" w:sz="4" w:space="0"/>
              <w:bottom w:val="single" w:color="auto" w:sz="4" w:space="0"/>
              <w:right w:val="single" w:color="auto" w:sz="4" w:space="0"/>
            </w:tcBorders>
            <w:vAlign w:val="center"/>
          </w:tcPr>
          <w:p w14:paraId="1C0338F8">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暂扣执业许可证</w:t>
            </w: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个月以上</w:t>
            </w:r>
            <w:r>
              <w:rPr>
                <w:rFonts w:ascii="Times New Roman" w:hAnsi="Times New Roman" w:eastAsia="仿宋_GB2312" w:cs="Times New Roman"/>
                <w:bCs/>
                <w:sz w:val="24"/>
                <w:szCs w:val="24"/>
              </w:rPr>
              <w:t>6</w:t>
            </w:r>
            <w:r>
              <w:rPr>
                <w:rFonts w:hint="eastAsia" w:ascii="Times New Roman" w:hAnsi="Times New Roman" w:eastAsia="仿宋_GB2312" w:cs="Times New Roman"/>
                <w:bCs/>
                <w:sz w:val="24"/>
                <w:szCs w:val="24"/>
              </w:rPr>
              <w:t>个月以下</w:t>
            </w:r>
          </w:p>
        </w:tc>
      </w:tr>
      <w:tr w14:paraId="3D72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14:paraId="6DEF3F85">
            <w:pPr>
              <w:adjustRightInd/>
              <w:snapToGrid/>
              <w:spacing w:after="0"/>
              <w:rPr>
                <w:rFonts w:ascii="Times New Roman" w:hAnsi="Times New Roman" w:eastAsia="仿宋" w:cs="Times New Roman"/>
                <w:b/>
                <w:bCs/>
                <w:sz w:val="24"/>
                <w:szCs w:val="24"/>
              </w:rPr>
            </w:pPr>
          </w:p>
        </w:tc>
        <w:tc>
          <w:tcPr>
            <w:tcW w:w="7532" w:type="dxa"/>
            <w:gridSpan w:val="2"/>
            <w:tcBorders>
              <w:top w:val="single" w:color="auto" w:sz="4" w:space="0"/>
              <w:left w:val="single" w:color="auto" w:sz="4" w:space="0"/>
              <w:bottom w:val="single" w:color="auto" w:sz="4" w:space="0"/>
              <w:right w:val="single" w:color="auto" w:sz="4" w:space="0"/>
            </w:tcBorders>
            <w:vAlign w:val="center"/>
          </w:tcPr>
          <w:p w14:paraId="6CEACEF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545" w:type="dxa"/>
            <w:tcBorders>
              <w:top w:val="single" w:color="auto" w:sz="4" w:space="0"/>
              <w:left w:val="single" w:color="auto" w:sz="4" w:space="0"/>
              <w:bottom w:val="single" w:color="auto" w:sz="4" w:space="0"/>
              <w:right w:val="single" w:color="auto" w:sz="4" w:space="0"/>
            </w:tcBorders>
            <w:vAlign w:val="center"/>
          </w:tcPr>
          <w:p w14:paraId="34C566B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14:paraId="42C03D90">
      <w:pPr>
        <w:pStyle w:val="4"/>
        <w:rPr>
          <w:bCs/>
        </w:rPr>
      </w:pPr>
    </w:p>
    <w:p w14:paraId="5B31280E">
      <w:pPr>
        <w:pStyle w:val="4"/>
        <w:rPr>
          <w:b w:val="0"/>
          <w:bCs/>
        </w:rPr>
      </w:pPr>
      <w:bookmarkStart w:id="201" w:name="_Toc105976138"/>
      <w:bookmarkStart w:id="202" w:name="_Toc132292965"/>
      <w:r>
        <w:rPr>
          <w:rFonts w:hint="eastAsia"/>
          <w:bCs/>
        </w:rPr>
        <w:t>第七十八条</w:t>
      </w:r>
      <w:r>
        <w:rPr>
          <w:bCs/>
        </w:rPr>
        <w:t xml:space="preserve"> </w:t>
      </w:r>
      <w:r>
        <w:rPr>
          <w:rFonts w:hint="eastAsia"/>
          <w:bCs/>
        </w:rPr>
        <w:t>医疗卫生机构违反本条例规定，将未达到国家规定标准的污水、传染病病人或者疑似传染病病人的排泄物排入城市排水管网</w:t>
      </w:r>
      <w:bookmarkEnd w:id="201"/>
      <w:bookmarkEnd w:id="202"/>
    </w:p>
    <w:p w14:paraId="77F57DB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3A80B1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医疗卫生机构违反本条例规定，将未达到国家规定标准的污水、传染病病人或者疑似传染病病人的排泄物排入城市排水管网的，由县级以上地方人民政府建设行政主管部门责令限期改正，给予警告，并处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万元以下的罚款；造成传染病传播或者环境污染事故的，由原发证部门暂扣或者吊销执业许可证件；构成犯罪的，依法追究刑事责任。</w:t>
      </w:r>
    </w:p>
    <w:p w14:paraId="51F7BE7F">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14:paraId="0D5B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14:paraId="72DAD6D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14:paraId="7A2A71F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14:paraId="7EF5BD4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D6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20260A26">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14:paraId="0AC85D3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819" w:type="dxa"/>
            <w:tcBorders>
              <w:top w:val="single" w:color="auto" w:sz="4" w:space="0"/>
              <w:left w:val="single" w:color="auto" w:sz="4" w:space="0"/>
              <w:bottom w:val="single" w:color="auto" w:sz="4" w:space="0"/>
              <w:right w:val="single" w:color="auto" w:sz="4" w:space="0"/>
            </w:tcBorders>
            <w:vAlign w:val="center"/>
          </w:tcPr>
          <w:p w14:paraId="2F12151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14:paraId="535C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DEF72E6">
            <w:pPr>
              <w:adjustRightInd/>
              <w:snapToGrid/>
              <w:spacing w:after="0" w:line="340" w:lineRule="exact"/>
              <w:rPr>
                <w:rFonts w:ascii="Times New Roman" w:hAnsi="Times New Roman" w:cs="Times New Roman"/>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14:paraId="772A328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819" w:type="dxa"/>
            <w:tcBorders>
              <w:top w:val="single" w:color="auto" w:sz="4" w:space="0"/>
              <w:left w:val="single" w:color="auto" w:sz="4" w:space="0"/>
              <w:bottom w:val="single" w:color="auto" w:sz="4" w:space="0"/>
              <w:right w:val="single" w:color="auto" w:sz="4" w:space="0"/>
            </w:tcBorders>
            <w:vAlign w:val="center"/>
          </w:tcPr>
          <w:p w14:paraId="2D712CC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14:paraId="1A9B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70F6E4F3">
            <w:pPr>
              <w:adjustRightInd/>
              <w:snapToGrid/>
              <w:spacing w:after="0" w:line="340" w:lineRule="exact"/>
              <w:rPr>
                <w:rFonts w:ascii="Times New Roman" w:hAnsi="Times New Roman" w:cs="Times New Roman"/>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14:paraId="03FD29B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819" w:type="dxa"/>
            <w:tcBorders>
              <w:top w:val="single" w:color="auto" w:sz="4" w:space="0"/>
              <w:left w:val="single" w:color="auto" w:sz="4" w:space="0"/>
              <w:bottom w:val="single" w:color="auto" w:sz="4" w:space="0"/>
              <w:right w:val="single" w:color="auto" w:sz="4" w:space="0"/>
            </w:tcBorders>
            <w:vAlign w:val="center"/>
          </w:tcPr>
          <w:p w14:paraId="5FBD908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14:paraId="6DABAF54">
      <w:pPr>
        <w:pStyle w:val="4"/>
        <w:rPr>
          <w:bCs/>
        </w:rPr>
      </w:pPr>
    </w:p>
    <w:p w14:paraId="28664EAD">
      <w:pPr>
        <w:pStyle w:val="4"/>
        <w:rPr>
          <w:b w:val="0"/>
          <w:bCs/>
        </w:rPr>
      </w:pPr>
      <w:bookmarkStart w:id="203" w:name="_Toc132292966"/>
      <w:bookmarkStart w:id="204" w:name="_Toc105976139"/>
      <w:r>
        <w:rPr>
          <w:rFonts w:hint="eastAsia"/>
          <w:bCs/>
        </w:rPr>
        <w:t>第七十九条</w:t>
      </w:r>
      <w:r>
        <w:rPr>
          <w:bCs/>
        </w:rPr>
        <w:t xml:space="preserve"> </w:t>
      </w:r>
      <w:r>
        <w:rPr>
          <w:rFonts w:hint="eastAsia"/>
          <w:bCs/>
        </w:rPr>
        <w:t>医疗卫生机构发生医疗废物流失、泄漏、扩散时，未采取紧急处理措施，或者未及时向卫生行政主管部门报告的</w:t>
      </w:r>
      <w:bookmarkEnd w:id="203"/>
      <w:bookmarkEnd w:id="204"/>
    </w:p>
    <w:p w14:paraId="6A5E275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041E1B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14:paraId="7A4A7EF8">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795"/>
        <w:gridCol w:w="4677"/>
      </w:tblGrid>
      <w:tr w14:paraId="3643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14:paraId="23BEF8F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95" w:type="dxa"/>
            <w:tcBorders>
              <w:top w:val="single" w:color="auto" w:sz="4" w:space="0"/>
              <w:left w:val="single" w:color="auto" w:sz="4" w:space="0"/>
              <w:bottom w:val="single" w:color="auto" w:sz="4" w:space="0"/>
              <w:right w:val="single" w:color="auto" w:sz="4" w:space="0"/>
            </w:tcBorders>
            <w:vAlign w:val="center"/>
          </w:tcPr>
          <w:p w14:paraId="29C5A02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77" w:type="dxa"/>
            <w:tcBorders>
              <w:top w:val="single" w:color="auto" w:sz="4" w:space="0"/>
              <w:left w:val="single" w:color="auto" w:sz="4" w:space="0"/>
              <w:bottom w:val="single" w:color="auto" w:sz="4" w:space="0"/>
              <w:right w:val="single" w:color="auto" w:sz="4" w:space="0"/>
            </w:tcBorders>
            <w:vAlign w:val="center"/>
          </w:tcPr>
          <w:p w14:paraId="0785500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621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18" w:type="dxa"/>
            <w:tcBorders>
              <w:top w:val="single" w:color="auto" w:sz="4" w:space="0"/>
              <w:left w:val="single" w:color="auto" w:sz="4" w:space="0"/>
              <w:bottom w:val="single" w:color="auto" w:sz="4" w:space="0"/>
              <w:right w:val="single" w:color="auto" w:sz="4" w:space="0"/>
            </w:tcBorders>
            <w:vAlign w:val="center"/>
          </w:tcPr>
          <w:p w14:paraId="64BF706A">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95" w:type="dxa"/>
            <w:tcBorders>
              <w:top w:val="single" w:color="auto" w:sz="4" w:space="0"/>
              <w:left w:val="single" w:color="auto" w:sz="4" w:space="0"/>
              <w:bottom w:val="single" w:color="auto" w:sz="4" w:space="0"/>
              <w:right w:val="single" w:color="auto" w:sz="4" w:space="0"/>
            </w:tcBorders>
            <w:vAlign w:val="center"/>
          </w:tcPr>
          <w:p w14:paraId="1417F6D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发生医疗废物流失、泄漏、扩散时，未及时向卫生行政主管部门报告的</w:t>
            </w:r>
          </w:p>
        </w:tc>
        <w:tc>
          <w:tcPr>
            <w:tcW w:w="4677" w:type="dxa"/>
            <w:tcBorders>
              <w:top w:val="single" w:color="auto" w:sz="4" w:space="0"/>
              <w:left w:val="single" w:color="auto" w:sz="4" w:space="0"/>
              <w:bottom w:val="single" w:color="auto" w:sz="4" w:space="0"/>
              <w:right w:val="single" w:color="auto" w:sz="4" w:space="0"/>
            </w:tcBorders>
            <w:vAlign w:val="center"/>
          </w:tcPr>
          <w:p w14:paraId="236D779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14:paraId="521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8" w:type="dxa"/>
            <w:tcBorders>
              <w:top w:val="single" w:color="auto" w:sz="4" w:space="0"/>
              <w:left w:val="single" w:color="auto" w:sz="4" w:space="0"/>
              <w:bottom w:val="single" w:color="auto" w:sz="4" w:space="0"/>
              <w:right w:val="single" w:color="auto" w:sz="4" w:space="0"/>
            </w:tcBorders>
            <w:vAlign w:val="center"/>
          </w:tcPr>
          <w:p w14:paraId="6B42ADE3">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95" w:type="dxa"/>
            <w:tcBorders>
              <w:top w:val="single" w:color="auto" w:sz="4" w:space="0"/>
              <w:left w:val="single" w:color="auto" w:sz="4" w:space="0"/>
              <w:bottom w:val="single" w:color="auto" w:sz="4" w:space="0"/>
              <w:right w:val="single" w:color="auto" w:sz="4" w:space="0"/>
            </w:tcBorders>
            <w:vAlign w:val="center"/>
          </w:tcPr>
          <w:p w14:paraId="318609E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发生医疗废物流失、泄漏、扩散时，未采取紧急处理措施或未向卫生行政主管部门报告的</w:t>
            </w:r>
          </w:p>
        </w:tc>
        <w:tc>
          <w:tcPr>
            <w:tcW w:w="4677" w:type="dxa"/>
            <w:tcBorders>
              <w:top w:val="single" w:color="auto" w:sz="4" w:space="0"/>
              <w:left w:val="single" w:color="auto" w:sz="4" w:space="0"/>
              <w:bottom w:val="single" w:color="auto" w:sz="4" w:space="0"/>
              <w:right w:val="single" w:color="auto" w:sz="4" w:space="0"/>
            </w:tcBorders>
            <w:vAlign w:val="center"/>
          </w:tcPr>
          <w:p w14:paraId="645F6B1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14:paraId="758F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tcBorders>
              <w:top w:val="single" w:color="auto" w:sz="4" w:space="0"/>
              <w:left w:val="single" w:color="auto" w:sz="4" w:space="0"/>
              <w:bottom w:val="single" w:color="auto" w:sz="4" w:space="0"/>
              <w:right w:val="single" w:color="auto" w:sz="4" w:space="0"/>
            </w:tcBorders>
            <w:vAlign w:val="center"/>
          </w:tcPr>
          <w:p w14:paraId="33F82255">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95" w:type="dxa"/>
            <w:tcBorders>
              <w:top w:val="single" w:color="auto" w:sz="4" w:space="0"/>
              <w:left w:val="single" w:color="auto" w:sz="4" w:space="0"/>
              <w:bottom w:val="single" w:color="auto" w:sz="4" w:space="0"/>
              <w:right w:val="single" w:color="auto" w:sz="4" w:space="0"/>
            </w:tcBorders>
            <w:vAlign w:val="center"/>
          </w:tcPr>
          <w:p w14:paraId="343D6F1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发生医疗废物流失、泄漏、扩散时，未采取紧急处理措施或者未向卫生行政主管部门报告的</w:t>
            </w:r>
            <w:r>
              <w:rPr>
                <w:rFonts w:ascii="Times New Roman" w:hAnsi="Times New Roman" w:eastAsia="仿宋_GB2312" w:cs="Times New Roman"/>
                <w:bCs/>
                <w:sz w:val="24"/>
                <w:szCs w:val="24"/>
              </w:rPr>
              <w:t>,</w:t>
            </w:r>
            <w:r>
              <w:rPr>
                <w:rFonts w:hint="eastAsia" w:ascii="Times New Roman" w:hAnsi="Times New Roman" w:eastAsia="仿宋_GB2312" w:cs="Times New Roman"/>
                <w:sz w:val="24"/>
                <w:szCs w:val="24"/>
              </w:rPr>
              <w:t>造成后果的</w:t>
            </w:r>
          </w:p>
        </w:tc>
        <w:tc>
          <w:tcPr>
            <w:tcW w:w="4677" w:type="dxa"/>
            <w:tcBorders>
              <w:top w:val="single" w:color="auto" w:sz="4" w:space="0"/>
              <w:left w:val="single" w:color="auto" w:sz="4" w:space="0"/>
              <w:bottom w:val="single" w:color="auto" w:sz="4" w:space="0"/>
              <w:right w:val="single" w:color="auto" w:sz="4" w:space="0"/>
            </w:tcBorders>
            <w:vAlign w:val="center"/>
          </w:tcPr>
          <w:p w14:paraId="2D60F7A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14:paraId="0E8B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76C1E516">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795" w:type="dxa"/>
            <w:tcBorders>
              <w:top w:val="single" w:color="auto" w:sz="4" w:space="0"/>
              <w:left w:val="single" w:color="auto" w:sz="4" w:space="0"/>
              <w:bottom w:val="single" w:color="auto" w:sz="4" w:space="0"/>
              <w:right w:val="single" w:color="auto" w:sz="4" w:space="0"/>
            </w:tcBorders>
            <w:vAlign w:val="center"/>
          </w:tcPr>
          <w:p w14:paraId="0A2F9E26">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造成丙类传染病流行的</w:t>
            </w:r>
          </w:p>
        </w:tc>
        <w:tc>
          <w:tcPr>
            <w:tcW w:w="4677" w:type="dxa"/>
            <w:tcBorders>
              <w:top w:val="single" w:color="auto" w:sz="4" w:space="0"/>
              <w:left w:val="single" w:color="auto" w:sz="4" w:space="0"/>
              <w:bottom w:val="single" w:color="auto" w:sz="4" w:space="0"/>
              <w:right w:val="single" w:color="auto" w:sz="4" w:space="0"/>
            </w:tcBorders>
            <w:vAlign w:val="center"/>
          </w:tcPr>
          <w:p w14:paraId="7D428D3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14:paraId="74D2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1ADF0DA6">
            <w:pPr>
              <w:adjustRightInd/>
              <w:snapToGrid/>
              <w:spacing w:after="0"/>
              <w:rPr>
                <w:rFonts w:ascii="Times New Roman" w:hAnsi="Times New Roman" w:eastAsia="仿宋" w:cs="Times New Roman"/>
                <w:b/>
                <w:bCs/>
                <w:sz w:val="24"/>
                <w:szCs w:val="24"/>
              </w:rPr>
            </w:pPr>
          </w:p>
        </w:tc>
        <w:tc>
          <w:tcPr>
            <w:tcW w:w="7795" w:type="dxa"/>
            <w:tcBorders>
              <w:top w:val="single" w:color="auto" w:sz="4" w:space="0"/>
              <w:left w:val="single" w:color="auto" w:sz="4" w:space="0"/>
              <w:bottom w:val="single" w:color="auto" w:sz="4" w:space="0"/>
              <w:right w:val="single" w:color="auto" w:sz="4" w:space="0"/>
            </w:tcBorders>
            <w:vAlign w:val="center"/>
          </w:tcPr>
          <w:p w14:paraId="692B2AC5">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造成其它乙类传染病和伤寒副伤寒、痢疾、梅毒、淋病、乙型肝炎、白喉、疟疾的流行的</w:t>
            </w:r>
          </w:p>
        </w:tc>
        <w:tc>
          <w:tcPr>
            <w:tcW w:w="4677" w:type="dxa"/>
            <w:tcBorders>
              <w:top w:val="single" w:color="auto" w:sz="4" w:space="0"/>
              <w:left w:val="single" w:color="auto" w:sz="4" w:space="0"/>
              <w:bottom w:val="single" w:color="auto" w:sz="4" w:space="0"/>
              <w:right w:val="single" w:color="auto" w:sz="4" w:space="0"/>
            </w:tcBorders>
            <w:vAlign w:val="center"/>
          </w:tcPr>
          <w:p w14:paraId="48978A0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14:paraId="34EB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BD80949">
            <w:pPr>
              <w:adjustRightInd/>
              <w:snapToGrid/>
              <w:spacing w:after="0"/>
              <w:rPr>
                <w:rFonts w:ascii="Times New Roman" w:hAnsi="Times New Roman" w:eastAsia="仿宋" w:cs="Times New Roman"/>
                <w:b/>
                <w:bCs/>
                <w:sz w:val="24"/>
                <w:szCs w:val="24"/>
              </w:rPr>
            </w:pPr>
          </w:p>
        </w:tc>
        <w:tc>
          <w:tcPr>
            <w:tcW w:w="7795" w:type="dxa"/>
            <w:tcBorders>
              <w:top w:val="single" w:color="auto" w:sz="4" w:space="0"/>
              <w:left w:val="single" w:color="auto" w:sz="4" w:space="0"/>
              <w:bottom w:val="single" w:color="auto" w:sz="4" w:space="0"/>
              <w:right w:val="single" w:color="auto" w:sz="4" w:space="0"/>
            </w:tcBorders>
            <w:vAlign w:val="center"/>
          </w:tcPr>
          <w:p w14:paraId="03163089">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造成甲类传染病、传染性非典型肺炎和乙类传染病中艾滋病、肺炭疽、脊髓灰质炎流行的</w:t>
            </w:r>
            <w:r>
              <w:rPr>
                <w:rFonts w:hint="eastAsia" w:ascii="Times New Roman" w:hAnsi="Times New Roman" w:eastAsia="仿宋_GB2312" w:cs="Times New Roman"/>
                <w:sz w:val="24"/>
                <w:szCs w:val="24"/>
              </w:rPr>
              <w:t>或者环境污染事故</w:t>
            </w:r>
          </w:p>
        </w:tc>
        <w:tc>
          <w:tcPr>
            <w:tcW w:w="4677" w:type="dxa"/>
            <w:tcBorders>
              <w:top w:val="single" w:color="auto" w:sz="4" w:space="0"/>
              <w:left w:val="single" w:color="auto" w:sz="4" w:space="0"/>
              <w:bottom w:val="single" w:color="auto" w:sz="4" w:space="0"/>
              <w:right w:val="single" w:color="auto" w:sz="4" w:space="0"/>
            </w:tcBorders>
            <w:vAlign w:val="center"/>
          </w:tcPr>
          <w:p w14:paraId="5888DF4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14:paraId="600745EE">
      <w:pPr>
        <w:pStyle w:val="4"/>
        <w:rPr>
          <w:bCs/>
        </w:rPr>
      </w:pPr>
    </w:p>
    <w:p w14:paraId="7D97F49D">
      <w:pPr>
        <w:pStyle w:val="4"/>
        <w:rPr>
          <w:b w:val="0"/>
          <w:bCs/>
        </w:rPr>
      </w:pPr>
      <w:bookmarkStart w:id="205" w:name="_Toc132292967"/>
      <w:bookmarkStart w:id="206" w:name="_Toc105976140"/>
      <w:r>
        <w:rPr>
          <w:rFonts w:hint="eastAsia"/>
          <w:bCs/>
        </w:rPr>
        <w:t>第八十条</w:t>
      </w:r>
      <w:r>
        <w:rPr>
          <w:bCs/>
        </w:rPr>
        <w:t xml:space="preserve"> </w:t>
      </w:r>
      <w:r>
        <w:rPr>
          <w:rFonts w:hint="eastAsia"/>
          <w:bCs/>
        </w:rPr>
        <w:t>对医疗卫生机构，无正当理由，阻碍卫生行政主管部门或者环境保护行政主管部门执法人员执行职务，拒绝执法人员进入现场，或者不配合执法部门的检查、监测、调查取证的</w:t>
      </w:r>
      <w:bookmarkEnd w:id="205"/>
      <w:bookmarkEnd w:id="206"/>
    </w:p>
    <w:p w14:paraId="771DDB0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94C9C5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《医疗废物管理条例》第五十条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p w14:paraId="3A1089C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《医疗废物管理条例》第四十一条　医疗卫生机构和医疗废物集中处置单位，对有关部门的检查、监测、调查取证，应当予以配合，不得拒绝和阻碍，不得提供虚假材料。</w:t>
      </w:r>
    </w:p>
    <w:p w14:paraId="7E27A216">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4"/>
        <w:gridCol w:w="3968"/>
      </w:tblGrid>
      <w:tr w14:paraId="137A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14:paraId="3F2EF04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504" w:type="dxa"/>
            <w:tcBorders>
              <w:top w:val="single" w:color="auto" w:sz="4" w:space="0"/>
              <w:left w:val="single" w:color="auto" w:sz="4" w:space="0"/>
              <w:bottom w:val="single" w:color="auto" w:sz="4" w:space="0"/>
              <w:right w:val="single" w:color="auto" w:sz="4" w:space="0"/>
            </w:tcBorders>
            <w:vAlign w:val="center"/>
          </w:tcPr>
          <w:p w14:paraId="76C37ED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8" w:type="dxa"/>
            <w:tcBorders>
              <w:top w:val="single" w:color="auto" w:sz="4" w:space="0"/>
              <w:left w:val="single" w:color="auto" w:sz="4" w:space="0"/>
              <w:bottom w:val="single" w:color="auto" w:sz="4" w:space="0"/>
              <w:right w:val="single" w:color="auto" w:sz="4" w:space="0"/>
            </w:tcBorders>
            <w:vAlign w:val="center"/>
          </w:tcPr>
          <w:p w14:paraId="72F769E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87E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64B8537B">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504" w:type="dxa"/>
            <w:tcBorders>
              <w:top w:val="single" w:color="auto" w:sz="4" w:space="0"/>
              <w:left w:val="single" w:color="auto" w:sz="4" w:space="0"/>
              <w:bottom w:val="single" w:color="auto" w:sz="4" w:space="0"/>
              <w:right w:val="single" w:color="auto" w:sz="4" w:space="0"/>
            </w:tcBorders>
            <w:vAlign w:val="center"/>
          </w:tcPr>
          <w:p w14:paraId="4BF7D83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无正当理由，阻碍卫生行政主管部门或者环境保护行政主管部门执法人员执行职务，拒绝执法人员进入现场，或者不配合执法部门的检查、监测、调查取证，经警告后仍拒不改正的</w:t>
            </w:r>
          </w:p>
        </w:tc>
        <w:tc>
          <w:tcPr>
            <w:tcW w:w="3968" w:type="dxa"/>
            <w:tcBorders>
              <w:top w:val="single" w:color="auto" w:sz="4" w:space="0"/>
              <w:left w:val="single" w:color="auto" w:sz="4" w:space="0"/>
              <w:bottom w:val="single" w:color="auto" w:sz="4" w:space="0"/>
              <w:right w:val="single" w:color="auto" w:sz="4" w:space="0"/>
            </w:tcBorders>
            <w:vAlign w:val="center"/>
          </w:tcPr>
          <w:p w14:paraId="0A78760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14:paraId="71F9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561AB19">
            <w:pPr>
              <w:adjustRightInd/>
              <w:snapToGrid/>
              <w:spacing w:after="0" w:line="340" w:lineRule="exact"/>
              <w:rPr>
                <w:rFonts w:ascii="Times New Roman" w:hAnsi="Times New Roman" w:cs="Times New Roman"/>
                <w:sz w:val="24"/>
                <w:szCs w:val="24"/>
              </w:rPr>
            </w:pPr>
          </w:p>
        </w:tc>
        <w:tc>
          <w:tcPr>
            <w:tcW w:w="8504" w:type="dxa"/>
            <w:tcBorders>
              <w:top w:val="single" w:color="auto" w:sz="4" w:space="0"/>
              <w:left w:val="single" w:color="auto" w:sz="4" w:space="0"/>
              <w:bottom w:val="single" w:color="auto" w:sz="4" w:space="0"/>
              <w:right w:val="single" w:color="auto" w:sz="4" w:space="0"/>
            </w:tcBorders>
            <w:vAlign w:val="center"/>
          </w:tcPr>
          <w:p w14:paraId="66D5149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无正当理由，以暴力手段阻碍卫生行政主管部门或者环境保护行政主管部门执法人员执行职务，拒绝执法人员进入现场，或者隐匿、转移、销毁证据，拒不配合执法部门的检查、监测、调查取证的</w:t>
            </w:r>
          </w:p>
        </w:tc>
        <w:tc>
          <w:tcPr>
            <w:tcW w:w="3968" w:type="dxa"/>
            <w:tcBorders>
              <w:top w:val="single" w:color="auto" w:sz="4" w:space="0"/>
              <w:left w:val="single" w:color="auto" w:sz="4" w:space="0"/>
              <w:bottom w:val="single" w:color="auto" w:sz="4" w:space="0"/>
              <w:right w:val="single" w:color="auto" w:sz="4" w:space="0"/>
            </w:tcBorders>
            <w:vAlign w:val="center"/>
          </w:tcPr>
          <w:p w14:paraId="1B6DD7D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14:paraId="675B2CFE">
      <w:pPr>
        <w:pStyle w:val="4"/>
      </w:pPr>
    </w:p>
    <w:p w14:paraId="56BBD41F">
      <w:pPr>
        <w:pStyle w:val="4"/>
        <w:rPr>
          <w:sz w:val="24"/>
          <w:szCs w:val="24"/>
        </w:rPr>
      </w:pPr>
      <w:bookmarkStart w:id="207" w:name="_Toc132292968"/>
      <w:bookmarkStart w:id="208" w:name="_Toc105976141"/>
      <w:r>
        <w:rPr>
          <w:rFonts w:hint="eastAsia"/>
        </w:rPr>
        <w:t>第八十一条</w:t>
      </w:r>
      <w:r>
        <w:t xml:space="preserve"> </w:t>
      </w:r>
      <w:r>
        <w:rPr>
          <w:rFonts w:hint="eastAsia"/>
        </w:rPr>
        <w:t>不具备集中处置医疗废物条件的农村，医疗卫生机构未按照规定要求处置医疗废物的</w:t>
      </w:r>
      <w:bookmarkEnd w:id="207"/>
      <w:bookmarkEnd w:id="208"/>
    </w:p>
    <w:p w14:paraId="36ACFBA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29100B9">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《医疗废物管理条例》第五十一条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元以下的罚款；造成传染病传播或者环境污染事故的，由原发证部门暂扣或者吊销执业许可证件；构成犯罪的，依法追究刑事责任。</w:t>
      </w:r>
    </w:p>
    <w:p w14:paraId="4BE94168">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633"/>
        <w:gridCol w:w="4662"/>
      </w:tblGrid>
      <w:tr w14:paraId="0E24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14:paraId="779CE54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33" w:type="dxa"/>
            <w:tcBorders>
              <w:top w:val="single" w:color="auto" w:sz="4" w:space="0"/>
              <w:left w:val="single" w:color="auto" w:sz="4" w:space="0"/>
              <w:bottom w:val="single" w:color="auto" w:sz="4" w:space="0"/>
              <w:right w:val="single" w:color="auto" w:sz="4" w:space="0"/>
            </w:tcBorders>
            <w:vAlign w:val="center"/>
          </w:tcPr>
          <w:p w14:paraId="3BF440E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62" w:type="dxa"/>
            <w:tcBorders>
              <w:top w:val="single" w:color="auto" w:sz="4" w:space="0"/>
              <w:left w:val="single" w:color="auto" w:sz="4" w:space="0"/>
              <w:bottom w:val="single" w:color="auto" w:sz="4" w:space="0"/>
              <w:right w:val="single" w:color="auto" w:sz="4" w:space="0"/>
            </w:tcBorders>
            <w:vAlign w:val="center"/>
          </w:tcPr>
          <w:p w14:paraId="5412D73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485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14:paraId="72A85C93">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633" w:type="dxa"/>
            <w:tcBorders>
              <w:top w:val="single" w:color="auto" w:sz="4" w:space="0"/>
              <w:left w:val="single" w:color="auto" w:sz="4" w:space="0"/>
              <w:bottom w:val="single" w:color="auto" w:sz="4" w:space="0"/>
              <w:right w:val="single" w:color="auto" w:sz="4" w:space="0"/>
            </w:tcBorders>
            <w:vAlign w:val="center"/>
          </w:tcPr>
          <w:p w14:paraId="5020498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不具备集中处置医疗废物条件的农村医疗卫生机构未按照规定处置医疗废物有</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处，经责令限期改正，逾期不改正的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14:paraId="158008C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2200</w:t>
            </w:r>
            <w:r>
              <w:rPr>
                <w:rFonts w:hint="eastAsia" w:ascii="Times New Roman" w:hAnsi="Times New Roman" w:eastAsia="仿宋_GB2312" w:cs="Times New Roman"/>
                <w:sz w:val="24"/>
                <w:szCs w:val="24"/>
              </w:rPr>
              <w:t>元以下</w:t>
            </w:r>
          </w:p>
        </w:tc>
      </w:tr>
      <w:tr w14:paraId="3FB8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14:paraId="6D9A8B81">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33" w:type="dxa"/>
            <w:tcBorders>
              <w:top w:val="single" w:color="auto" w:sz="4" w:space="0"/>
              <w:left w:val="single" w:color="auto" w:sz="4" w:space="0"/>
              <w:bottom w:val="single" w:color="auto" w:sz="4" w:space="0"/>
              <w:right w:val="single" w:color="auto" w:sz="4" w:space="0"/>
            </w:tcBorders>
            <w:vAlign w:val="center"/>
          </w:tcPr>
          <w:p w14:paraId="092C007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14:paraId="4B19DF0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3800</w:t>
            </w:r>
            <w:r>
              <w:rPr>
                <w:rFonts w:hint="eastAsia" w:ascii="Times New Roman" w:hAnsi="Times New Roman" w:eastAsia="仿宋_GB2312" w:cs="Times New Roman"/>
                <w:sz w:val="24"/>
                <w:szCs w:val="24"/>
              </w:rPr>
              <w:t>元以下</w:t>
            </w:r>
          </w:p>
        </w:tc>
      </w:tr>
      <w:tr w14:paraId="226C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14:paraId="4EDF1784">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633" w:type="dxa"/>
            <w:tcBorders>
              <w:top w:val="single" w:color="auto" w:sz="4" w:space="0"/>
              <w:left w:val="single" w:color="auto" w:sz="4" w:space="0"/>
              <w:bottom w:val="single" w:color="auto" w:sz="4" w:space="0"/>
              <w:right w:val="single" w:color="auto" w:sz="4" w:space="0"/>
            </w:tcBorders>
            <w:vAlign w:val="center"/>
          </w:tcPr>
          <w:p w14:paraId="22461BE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14:paraId="061692F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3800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7F20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restart"/>
            <w:tcBorders>
              <w:top w:val="single" w:color="auto" w:sz="4" w:space="0"/>
              <w:left w:val="single" w:color="auto" w:sz="4" w:space="0"/>
              <w:bottom w:val="single" w:color="auto" w:sz="4" w:space="0"/>
              <w:right w:val="single" w:color="auto" w:sz="4" w:space="0"/>
            </w:tcBorders>
            <w:vAlign w:val="center"/>
          </w:tcPr>
          <w:p w14:paraId="780697A3">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633" w:type="dxa"/>
            <w:tcBorders>
              <w:top w:val="single" w:color="auto" w:sz="4" w:space="0"/>
              <w:left w:val="single" w:color="auto" w:sz="4" w:space="0"/>
              <w:bottom w:val="single" w:color="auto" w:sz="4" w:space="0"/>
              <w:right w:val="single" w:color="auto" w:sz="4" w:space="0"/>
            </w:tcBorders>
            <w:vAlign w:val="center"/>
          </w:tcPr>
          <w:p w14:paraId="020E42E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662" w:type="dxa"/>
            <w:tcBorders>
              <w:top w:val="single" w:color="auto" w:sz="4" w:space="0"/>
              <w:left w:val="single" w:color="auto" w:sz="4" w:space="0"/>
              <w:bottom w:val="single" w:color="auto" w:sz="4" w:space="0"/>
              <w:right w:val="single" w:color="auto" w:sz="4" w:space="0"/>
            </w:tcBorders>
            <w:vAlign w:val="center"/>
          </w:tcPr>
          <w:p w14:paraId="4FA91B2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14:paraId="50A6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continue"/>
            <w:tcBorders>
              <w:top w:val="single" w:color="auto" w:sz="4" w:space="0"/>
              <w:left w:val="single" w:color="auto" w:sz="4" w:space="0"/>
              <w:bottom w:val="single" w:color="auto" w:sz="4" w:space="0"/>
              <w:right w:val="single" w:color="auto" w:sz="4" w:space="0"/>
            </w:tcBorders>
            <w:vAlign w:val="center"/>
          </w:tcPr>
          <w:p w14:paraId="4697A765">
            <w:pPr>
              <w:adjustRightInd/>
              <w:snapToGrid/>
              <w:spacing w:after="0"/>
              <w:rPr>
                <w:rFonts w:ascii="Times New Roman" w:hAnsi="Times New Roman" w:eastAsia="仿宋" w:cs="Times New Roman"/>
                <w:b/>
                <w:bCs/>
                <w:sz w:val="24"/>
                <w:szCs w:val="24"/>
              </w:rPr>
            </w:pPr>
          </w:p>
        </w:tc>
        <w:tc>
          <w:tcPr>
            <w:tcW w:w="7633" w:type="dxa"/>
            <w:tcBorders>
              <w:top w:val="single" w:color="auto" w:sz="4" w:space="0"/>
              <w:left w:val="single" w:color="auto" w:sz="4" w:space="0"/>
              <w:bottom w:val="single" w:color="auto" w:sz="4" w:space="0"/>
              <w:right w:val="single" w:color="auto" w:sz="4" w:space="0"/>
            </w:tcBorders>
            <w:vAlign w:val="center"/>
          </w:tcPr>
          <w:p w14:paraId="2232294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662" w:type="dxa"/>
            <w:tcBorders>
              <w:top w:val="single" w:color="auto" w:sz="4" w:space="0"/>
              <w:left w:val="single" w:color="auto" w:sz="4" w:space="0"/>
              <w:bottom w:val="single" w:color="auto" w:sz="4" w:space="0"/>
              <w:right w:val="single" w:color="auto" w:sz="4" w:space="0"/>
            </w:tcBorders>
            <w:vAlign w:val="center"/>
          </w:tcPr>
          <w:p w14:paraId="3E08BA5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14:paraId="24C3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continue"/>
            <w:tcBorders>
              <w:top w:val="single" w:color="auto" w:sz="4" w:space="0"/>
              <w:left w:val="single" w:color="auto" w:sz="4" w:space="0"/>
              <w:bottom w:val="single" w:color="auto" w:sz="4" w:space="0"/>
              <w:right w:val="single" w:color="auto" w:sz="4" w:space="0"/>
            </w:tcBorders>
            <w:vAlign w:val="center"/>
          </w:tcPr>
          <w:p w14:paraId="50CC418D">
            <w:pPr>
              <w:adjustRightInd/>
              <w:snapToGrid/>
              <w:spacing w:after="0"/>
              <w:rPr>
                <w:rFonts w:ascii="Times New Roman" w:hAnsi="Times New Roman" w:eastAsia="仿宋" w:cs="Times New Roman"/>
                <w:b/>
                <w:bCs/>
                <w:sz w:val="24"/>
                <w:szCs w:val="24"/>
              </w:rPr>
            </w:pPr>
          </w:p>
        </w:tc>
        <w:tc>
          <w:tcPr>
            <w:tcW w:w="7633" w:type="dxa"/>
            <w:tcBorders>
              <w:top w:val="single" w:color="auto" w:sz="4" w:space="0"/>
              <w:left w:val="single" w:color="auto" w:sz="4" w:space="0"/>
              <w:bottom w:val="single" w:color="auto" w:sz="4" w:space="0"/>
              <w:right w:val="single" w:color="auto" w:sz="4" w:space="0"/>
            </w:tcBorders>
            <w:vAlign w:val="center"/>
          </w:tcPr>
          <w:p w14:paraId="1A5B391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662" w:type="dxa"/>
            <w:tcBorders>
              <w:top w:val="single" w:color="auto" w:sz="4" w:space="0"/>
              <w:left w:val="single" w:color="auto" w:sz="4" w:space="0"/>
              <w:bottom w:val="single" w:color="auto" w:sz="4" w:space="0"/>
              <w:right w:val="single" w:color="auto" w:sz="4" w:space="0"/>
            </w:tcBorders>
            <w:vAlign w:val="center"/>
          </w:tcPr>
          <w:p w14:paraId="6A991B2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14:paraId="465C889D">
      <w:pPr>
        <w:pStyle w:val="4"/>
        <w:rPr>
          <w:rFonts w:ascii="楷体_GB2312" w:eastAsia="楷体_GB2312"/>
        </w:rPr>
      </w:pPr>
      <w:bookmarkStart w:id="209" w:name="_Toc485215430"/>
      <w:bookmarkStart w:id="210" w:name="_Toc298233241"/>
      <w:bookmarkStart w:id="211" w:name="_Toc328729490"/>
    </w:p>
    <w:p w14:paraId="7C673927">
      <w:pPr>
        <w:pStyle w:val="3"/>
        <w:spacing w:line="440" w:lineRule="exact"/>
        <w:ind w:firstLine="643" w:firstLineChars="200"/>
        <w:rPr>
          <w:rFonts w:ascii="楷体_GB2312" w:eastAsia="楷体_GB2312"/>
        </w:rPr>
      </w:pPr>
      <w:bookmarkStart w:id="212" w:name="_Toc105976142"/>
    </w:p>
    <w:p w14:paraId="6F656D90">
      <w:pPr>
        <w:pStyle w:val="3"/>
        <w:spacing w:line="440" w:lineRule="exact"/>
        <w:ind w:firstLine="643" w:firstLineChars="200"/>
        <w:rPr>
          <w:rFonts w:ascii="楷体_GB2312" w:eastAsia="楷体_GB2312"/>
        </w:rPr>
      </w:pPr>
      <w:bookmarkStart w:id="213" w:name="_Toc132292969"/>
      <w:r>
        <w:rPr>
          <w:rFonts w:hint="eastAsia" w:ascii="楷体_GB2312" w:eastAsia="楷体_GB2312"/>
        </w:rPr>
        <w:t>（九）《消毒管理办法》</w:t>
      </w:r>
      <w:bookmarkEnd w:id="209"/>
      <w:bookmarkEnd w:id="212"/>
      <w:bookmarkEnd w:id="213"/>
    </w:p>
    <w:p w14:paraId="6D62E8AA">
      <w:pPr>
        <w:pStyle w:val="4"/>
        <w:rPr>
          <w:b w:val="0"/>
          <w:bCs/>
        </w:rPr>
      </w:pPr>
      <w:bookmarkStart w:id="214" w:name="_Toc105976143"/>
      <w:bookmarkStart w:id="215" w:name="_Toc132292970"/>
      <w:r>
        <w:rPr>
          <w:rFonts w:hint="eastAsia"/>
          <w:bCs/>
        </w:rPr>
        <w:t>第八十二条</w:t>
      </w:r>
      <w:r>
        <w:rPr>
          <w:bCs/>
        </w:rPr>
        <w:t xml:space="preserve"> </w:t>
      </w:r>
      <w:r>
        <w:rPr>
          <w:rFonts w:hint="eastAsia"/>
          <w:bCs/>
        </w:rPr>
        <w:t>医疗卫生机构未建立消毒管理组织、制定消毒管理制度、执行国家有关规范、标准和规定，未定期开展消毒与灭菌效果检测工作的</w:t>
      </w:r>
      <w:bookmarkEnd w:id="214"/>
      <w:bookmarkEnd w:id="215"/>
    </w:p>
    <w:p w14:paraId="1CAABF1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B744F2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14:paraId="73D2F4D3">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《消毒管理办法》第四条　医疗卫生机构应当建立消毒管理组织，制定消毒管理制度，执行国家有关规范、标准和规定，定期开展消毒与灭菌效果检测工作。</w:t>
      </w:r>
    </w:p>
    <w:p w14:paraId="506AF2C0">
      <w:pPr>
        <w:spacing w:before="156" w:beforeLines="50" w:after="0" w:line="440" w:lineRule="exact"/>
        <w:jc w:val="center"/>
        <w:rPr>
          <w:rFonts w:ascii="Times New Roman" w:cs="Times New Roman"/>
          <w:b/>
          <w:bCs/>
          <w:sz w:val="28"/>
          <w:szCs w:val="28"/>
        </w:rPr>
      </w:pPr>
    </w:p>
    <w:p w14:paraId="057CCB49">
      <w:pPr>
        <w:spacing w:before="156" w:beforeLines="50" w:after="0" w:line="440" w:lineRule="exact"/>
        <w:jc w:val="center"/>
        <w:rPr>
          <w:rFonts w:ascii="Times New Roman" w:cs="Times New Roman"/>
          <w:b/>
          <w:bCs/>
          <w:sz w:val="28"/>
          <w:szCs w:val="28"/>
        </w:rPr>
      </w:pPr>
    </w:p>
    <w:p w14:paraId="5A45E364">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79"/>
        <w:gridCol w:w="2409"/>
        <w:gridCol w:w="3654"/>
      </w:tblGrid>
      <w:tr w14:paraId="561B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18" w:type="dxa"/>
            <w:tcBorders>
              <w:top w:val="single" w:color="auto" w:sz="4" w:space="0"/>
              <w:left w:val="single" w:color="auto" w:sz="4" w:space="0"/>
              <w:bottom w:val="single" w:color="auto" w:sz="4" w:space="0"/>
              <w:right w:val="single" w:color="auto" w:sz="4" w:space="0"/>
            </w:tcBorders>
            <w:vAlign w:val="center"/>
          </w:tcPr>
          <w:p w14:paraId="421054D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788" w:type="dxa"/>
            <w:gridSpan w:val="2"/>
            <w:tcBorders>
              <w:top w:val="single" w:color="auto" w:sz="4" w:space="0"/>
              <w:left w:val="single" w:color="auto" w:sz="4" w:space="0"/>
              <w:bottom w:val="single" w:color="auto" w:sz="4" w:space="0"/>
              <w:right w:val="single" w:color="auto" w:sz="4" w:space="0"/>
            </w:tcBorders>
            <w:vAlign w:val="center"/>
          </w:tcPr>
          <w:p w14:paraId="1568337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54" w:type="dxa"/>
            <w:tcBorders>
              <w:top w:val="single" w:color="auto" w:sz="4" w:space="0"/>
              <w:left w:val="single" w:color="auto" w:sz="4" w:space="0"/>
              <w:bottom w:val="single" w:color="auto" w:sz="4" w:space="0"/>
              <w:right w:val="single" w:color="auto" w:sz="4" w:space="0"/>
            </w:tcBorders>
            <w:vAlign w:val="center"/>
          </w:tcPr>
          <w:p w14:paraId="72C9D28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58C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4B5FF1E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14:paraId="32F0E59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未建立消毒管理组织，或未制定消毒管理制度的</w:t>
            </w:r>
          </w:p>
        </w:tc>
        <w:tc>
          <w:tcPr>
            <w:tcW w:w="2409" w:type="dxa"/>
            <w:tcBorders>
              <w:top w:val="single" w:color="auto" w:sz="4" w:space="0"/>
              <w:left w:val="single" w:color="auto" w:sz="4" w:space="0"/>
              <w:bottom w:val="single" w:color="auto" w:sz="4" w:space="0"/>
              <w:right w:val="single" w:color="auto" w:sz="4" w:space="0"/>
            </w:tcBorders>
            <w:vAlign w:val="center"/>
          </w:tcPr>
          <w:p w14:paraId="4A30982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14:paraId="6B40A3F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167A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49A53F8">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14:paraId="0F0D13AC">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422D402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14:paraId="245D841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14:paraId="1564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59F51380">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14:paraId="2E50934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执行国家有关规范、标准和规定不规范的，或未定期开展消毒与灭菌效果检测工作的</w:t>
            </w:r>
          </w:p>
        </w:tc>
        <w:tc>
          <w:tcPr>
            <w:tcW w:w="2409" w:type="dxa"/>
            <w:tcBorders>
              <w:top w:val="single" w:color="auto" w:sz="4" w:space="0"/>
              <w:left w:val="single" w:color="auto" w:sz="4" w:space="0"/>
              <w:bottom w:val="single" w:color="auto" w:sz="4" w:space="0"/>
              <w:right w:val="single" w:color="auto" w:sz="4" w:space="0"/>
            </w:tcBorders>
            <w:vAlign w:val="center"/>
          </w:tcPr>
          <w:p w14:paraId="2490FC6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14:paraId="26A8794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0F9D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7967E46">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14:paraId="4D565385">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546F5AB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14:paraId="3AFC584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14:paraId="136B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65AA1FC1">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14:paraId="48A6AF3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执行国家有关规范、标准和规定，或未开展消毒与灭菌效果检测工作的，或有下述两种以上情形的：未建立消毒管理组织，未制定消毒管理制度，执行国家有关规范、标准和规定不规范的，未定期开展消毒与灭菌效果检测工作的</w:t>
            </w:r>
          </w:p>
        </w:tc>
        <w:tc>
          <w:tcPr>
            <w:tcW w:w="2409" w:type="dxa"/>
            <w:tcBorders>
              <w:top w:val="single" w:color="auto" w:sz="4" w:space="0"/>
              <w:left w:val="single" w:color="auto" w:sz="4" w:space="0"/>
              <w:bottom w:val="single" w:color="auto" w:sz="4" w:space="0"/>
              <w:right w:val="single" w:color="auto" w:sz="4" w:space="0"/>
            </w:tcBorders>
            <w:vAlign w:val="center"/>
          </w:tcPr>
          <w:p w14:paraId="55D15E3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14:paraId="3FECD0B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30DF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108B8E3">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14:paraId="70942DA3">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790198F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14:paraId="25749CA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39C730C7">
      <w:pPr>
        <w:pStyle w:val="4"/>
        <w:rPr>
          <w:bCs/>
        </w:rPr>
      </w:pPr>
      <w:bookmarkStart w:id="216" w:name="_Toc105976144"/>
    </w:p>
    <w:p w14:paraId="2715C632">
      <w:pPr>
        <w:pStyle w:val="4"/>
        <w:rPr>
          <w:b w:val="0"/>
          <w:bCs/>
        </w:rPr>
      </w:pPr>
      <w:bookmarkStart w:id="217" w:name="_Toc132292971"/>
      <w:r>
        <w:rPr>
          <w:rFonts w:hint="eastAsia"/>
          <w:bCs/>
        </w:rPr>
        <w:t>第八十三条</w:t>
      </w:r>
      <w:r>
        <w:rPr>
          <w:bCs/>
        </w:rPr>
        <w:t xml:space="preserve"> </w:t>
      </w:r>
      <w:r>
        <w:rPr>
          <w:rFonts w:hint="eastAsia"/>
          <w:bCs/>
        </w:rPr>
        <w:t>医疗卫生机构工作人员未接受消毒技术培训、掌握消毒知识，并且未按规定严格执行消毒隔离制度的</w:t>
      </w:r>
      <w:bookmarkEnd w:id="216"/>
      <w:bookmarkEnd w:id="217"/>
    </w:p>
    <w:p w14:paraId="3F7DFCD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1BAEE8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14:paraId="28CBB2A7">
      <w:pPr>
        <w:autoSpaceDE w:val="0"/>
        <w:autoSpaceDN w:val="0"/>
        <w:spacing w:after="0"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w:t>
      </w:r>
      <w:r>
        <w:rPr>
          <w:rFonts w:ascii="Times New Roman" w:hAnsi="Times New Roman" w:cs="Times New Roman"/>
          <w:sz w:val="24"/>
          <w:szCs w:val="24"/>
        </w:rPr>
        <w:t xml:space="preserve">  </w:t>
      </w:r>
      <w:r>
        <w:rPr>
          <w:rFonts w:hint="eastAsia" w:ascii="Times New Roman" w:hAnsi="Times New Roman" w:eastAsia="仿宋_GB2312" w:cs="Times New Roman"/>
          <w:sz w:val="32"/>
          <w:szCs w:val="32"/>
        </w:rPr>
        <w:t>《消毒管理办法》第五条　医疗卫生机构工作人员应当接受消毒技术培训、掌握消毒知识，并按规定严格执行消毒隔离制度。</w:t>
      </w:r>
      <w:r>
        <w:rPr>
          <w:rFonts w:hint="eastAsia" w:ascii="Times New Roman" w:hAnsi="Times New Roman" w:cs="Times New Roman"/>
          <w:sz w:val="24"/>
          <w:szCs w:val="24"/>
        </w:rPr>
        <w:t>　</w:t>
      </w:r>
    </w:p>
    <w:p w14:paraId="170E6549">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385"/>
        <w:gridCol w:w="2835"/>
        <w:gridCol w:w="4110"/>
      </w:tblGrid>
      <w:tr w14:paraId="6E12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60" w:type="dxa"/>
            <w:tcBorders>
              <w:top w:val="single" w:color="auto" w:sz="4" w:space="0"/>
              <w:left w:val="single" w:color="auto" w:sz="4" w:space="0"/>
              <w:bottom w:val="single" w:color="auto" w:sz="4" w:space="0"/>
              <w:right w:val="single" w:color="auto" w:sz="4" w:space="0"/>
            </w:tcBorders>
            <w:vAlign w:val="center"/>
          </w:tcPr>
          <w:p w14:paraId="32508FE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20" w:type="dxa"/>
            <w:gridSpan w:val="2"/>
            <w:tcBorders>
              <w:top w:val="single" w:color="auto" w:sz="4" w:space="0"/>
              <w:left w:val="single" w:color="auto" w:sz="4" w:space="0"/>
              <w:bottom w:val="single" w:color="auto" w:sz="4" w:space="0"/>
              <w:right w:val="single" w:color="auto" w:sz="4" w:space="0"/>
            </w:tcBorders>
            <w:vAlign w:val="center"/>
          </w:tcPr>
          <w:p w14:paraId="3AEE4FD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14:paraId="50F2551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71E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37F3EEEF">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14:paraId="5F15EB6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未开展消毒技术培训，或医疗卫生机构工作人员未掌握消毒知识的</w:t>
            </w:r>
          </w:p>
        </w:tc>
        <w:tc>
          <w:tcPr>
            <w:tcW w:w="2835" w:type="dxa"/>
            <w:tcBorders>
              <w:top w:val="single" w:color="auto" w:sz="4" w:space="0"/>
              <w:left w:val="single" w:color="auto" w:sz="4" w:space="0"/>
              <w:bottom w:val="single" w:color="auto" w:sz="4" w:space="0"/>
              <w:right w:val="single" w:color="auto" w:sz="4" w:space="0"/>
            </w:tcBorders>
            <w:vAlign w:val="center"/>
          </w:tcPr>
          <w:p w14:paraId="48CFE75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14:paraId="0EF3261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790B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7993B59C">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14:paraId="04BCF627">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18C4F7B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14:paraId="7E5A858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14:paraId="5583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3A12BFB0">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14:paraId="1A19566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未执行消毒隔离制度的</w:t>
            </w:r>
          </w:p>
        </w:tc>
        <w:tc>
          <w:tcPr>
            <w:tcW w:w="2835" w:type="dxa"/>
            <w:tcBorders>
              <w:top w:val="single" w:color="auto" w:sz="4" w:space="0"/>
              <w:left w:val="single" w:color="auto" w:sz="4" w:space="0"/>
              <w:bottom w:val="single" w:color="auto" w:sz="4" w:space="0"/>
              <w:right w:val="single" w:color="auto" w:sz="4" w:space="0"/>
            </w:tcBorders>
            <w:vAlign w:val="center"/>
          </w:tcPr>
          <w:p w14:paraId="37C766B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14:paraId="4FA9A46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1616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600BB07B">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14:paraId="1E5C0697">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52682F5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14:paraId="260B32B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14:paraId="00AA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14CBAFAC">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14:paraId="495A514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有下述两种以上情形的：未开展消毒技术培训，未执行消毒隔离制度，医疗卫生机构工作人员未掌握消毒知识的</w:t>
            </w:r>
          </w:p>
        </w:tc>
        <w:tc>
          <w:tcPr>
            <w:tcW w:w="2835" w:type="dxa"/>
            <w:tcBorders>
              <w:top w:val="single" w:color="auto" w:sz="4" w:space="0"/>
              <w:left w:val="single" w:color="auto" w:sz="4" w:space="0"/>
              <w:bottom w:val="single" w:color="auto" w:sz="4" w:space="0"/>
              <w:right w:val="single" w:color="auto" w:sz="4" w:space="0"/>
            </w:tcBorders>
            <w:vAlign w:val="center"/>
          </w:tcPr>
          <w:p w14:paraId="1316D12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14:paraId="5B2D3AF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0FF2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56A5BBAB">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14:paraId="0B959788">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259BCA7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14:paraId="309EDFB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086EB748">
      <w:pPr>
        <w:pStyle w:val="4"/>
        <w:rPr>
          <w:bCs/>
        </w:rPr>
      </w:pPr>
      <w:bookmarkStart w:id="218" w:name="_Toc105976145"/>
    </w:p>
    <w:p w14:paraId="7471B0F3">
      <w:pPr>
        <w:pStyle w:val="4"/>
        <w:rPr>
          <w:bCs/>
        </w:rPr>
      </w:pPr>
      <w:bookmarkStart w:id="219" w:name="_Toc132292972"/>
      <w:r>
        <w:rPr>
          <w:rFonts w:hint="eastAsia"/>
          <w:bCs/>
        </w:rPr>
        <w:t>第八十四条</w:t>
      </w:r>
      <w:r>
        <w:rPr>
          <w:bCs/>
        </w:rPr>
        <w:t xml:space="preserve"> </w:t>
      </w:r>
      <w:r>
        <w:rPr>
          <w:rFonts w:hint="eastAsia"/>
          <w:bCs/>
        </w:rPr>
        <w:t>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bookmarkEnd w:id="218"/>
      <w:bookmarkEnd w:id="219"/>
    </w:p>
    <w:p w14:paraId="2F025A7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9FED6F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14:paraId="6840295A">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《消毒管理办法》第六条　医疗卫生机构使用的进入人体组织或无菌器官的医疗用品必须达到灭菌要求。各种注射、穿刺、采血器具应当一人一用一灭菌。凡接触皮肤、粘膜的器械和用品必须达到消毒要求。</w:t>
      </w:r>
    </w:p>
    <w:p w14:paraId="3E4C7044">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医疗卫生机构使用的一次性使用医疗用品用后应当及时进行无害化处理。</w:t>
      </w:r>
    </w:p>
    <w:p w14:paraId="4BF2F8DF">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80"/>
        <w:gridCol w:w="4680"/>
      </w:tblGrid>
      <w:tr w14:paraId="3217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14:paraId="38C92C6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80" w:type="dxa"/>
            <w:tcBorders>
              <w:top w:val="single" w:color="auto" w:sz="4" w:space="0"/>
              <w:left w:val="single" w:color="auto" w:sz="4" w:space="0"/>
              <w:bottom w:val="single" w:color="auto" w:sz="4" w:space="0"/>
              <w:right w:val="single" w:color="auto" w:sz="4" w:space="0"/>
            </w:tcBorders>
            <w:vAlign w:val="center"/>
          </w:tcPr>
          <w:p w14:paraId="125E69E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80" w:type="dxa"/>
            <w:tcBorders>
              <w:top w:val="single" w:color="auto" w:sz="4" w:space="0"/>
              <w:left w:val="single" w:color="auto" w:sz="4" w:space="0"/>
              <w:bottom w:val="single" w:color="auto" w:sz="4" w:space="0"/>
              <w:right w:val="single" w:color="auto" w:sz="4" w:space="0"/>
            </w:tcBorders>
            <w:vAlign w:val="center"/>
          </w:tcPr>
          <w:p w14:paraId="2066582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B16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0" w:type="dxa"/>
            <w:tcBorders>
              <w:top w:val="single" w:color="auto" w:sz="4" w:space="0"/>
              <w:left w:val="single" w:color="auto" w:sz="4" w:space="0"/>
              <w:bottom w:val="single" w:color="auto" w:sz="4" w:space="0"/>
              <w:right w:val="single" w:color="auto" w:sz="4" w:space="0"/>
            </w:tcBorders>
            <w:vAlign w:val="center"/>
          </w:tcPr>
          <w:p w14:paraId="3902CCE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80" w:type="dxa"/>
            <w:tcBorders>
              <w:top w:val="single" w:color="auto" w:sz="4" w:space="0"/>
              <w:left w:val="single" w:color="auto" w:sz="4" w:space="0"/>
              <w:bottom w:val="single" w:color="auto" w:sz="4" w:space="0"/>
              <w:right w:val="single" w:color="auto" w:sz="4" w:space="0"/>
            </w:tcBorders>
            <w:vAlign w:val="center"/>
          </w:tcPr>
          <w:p w14:paraId="1E97218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一次性使用医疗用品用后未及时进行无害化处理的</w:t>
            </w:r>
          </w:p>
        </w:tc>
        <w:tc>
          <w:tcPr>
            <w:tcW w:w="4680" w:type="dxa"/>
            <w:tcBorders>
              <w:top w:val="single" w:color="auto" w:sz="4" w:space="0"/>
              <w:left w:val="single" w:color="auto" w:sz="4" w:space="0"/>
              <w:bottom w:val="single" w:color="auto" w:sz="4" w:space="0"/>
              <w:right w:val="single" w:color="auto" w:sz="4" w:space="0"/>
            </w:tcBorders>
            <w:vAlign w:val="center"/>
          </w:tcPr>
          <w:p w14:paraId="185847E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2EA3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00" w:type="dxa"/>
            <w:tcBorders>
              <w:top w:val="single" w:color="auto" w:sz="4" w:space="0"/>
              <w:left w:val="single" w:color="auto" w:sz="4" w:space="0"/>
              <w:bottom w:val="single" w:color="auto" w:sz="4" w:space="0"/>
              <w:right w:val="single" w:color="auto" w:sz="4" w:space="0"/>
            </w:tcBorders>
            <w:vAlign w:val="center"/>
          </w:tcPr>
          <w:p w14:paraId="0D48A68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80" w:type="dxa"/>
            <w:tcBorders>
              <w:top w:val="single" w:color="auto" w:sz="4" w:space="0"/>
              <w:left w:val="single" w:color="auto" w:sz="4" w:space="0"/>
              <w:bottom w:val="single" w:color="auto" w:sz="4" w:space="0"/>
              <w:right w:val="single" w:color="auto" w:sz="4" w:space="0"/>
            </w:tcBorders>
            <w:vAlign w:val="center"/>
          </w:tcPr>
          <w:p w14:paraId="6B2DC5C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接触皮肤、粘膜的器械和用品未达到消毒要求的</w:t>
            </w:r>
          </w:p>
        </w:tc>
        <w:tc>
          <w:tcPr>
            <w:tcW w:w="4680" w:type="dxa"/>
            <w:tcBorders>
              <w:top w:val="single" w:color="auto" w:sz="4" w:space="0"/>
              <w:left w:val="single" w:color="auto" w:sz="4" w:space="0"/>
              <w:bottom w:val="single" w:color="auto" w:sz="4" w:space="0"/>
              <w:right w:val="single" w:color="auto" w:sz="4" w:space="0"/>
            </w:tcBorders>
            <w:vAlign w:val="center"/>
          </w:tcPr>
          <w:p w14:paraId="7C961E3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5D96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14:paraId="0F9FADF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80" w:type="dxa"/>
            <w:tcBorders>
              <w:top w:val="single" w:color="auto" w:sz="4" w:space="0"/>
              <w:left w:val="single" w:color="auto" w:sz="4" w:space="0"/>
              <w:bottom w:val="single" w:color="auto" w:sz="4" w:space="0"/>
              <w:right w:val="single" w:color="auto" w:sz="4" w:space="0"/>
            </w:tcBorders>
            <w:vAlign w:val="center"/>
          </w:tcPr>
          <w:p w14:paraId="6A839FC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进入人体组织或无菌器官的医疗用品未达到灭菌要求的，或各种注射、穿刺、采血器具未达到一人一用一灭菌的</w:t>
            </w:r>
          </w:p>
        </w:tc>
        <w:tc>
          <w:tcPr>
            <w:tcW w:w="4680" w:type="dxa"/>
            <w:tcBorders>
              <w:top w:val="single" w:color="auto" w:sz="4" w:space="0"/>
              <w:left w:val="single" w:color="auto" w:sz="4" w:space="0"/>
              <w:bottom w:val="single" w:color="auto" w:sz="4" w:space="0"/>
              <w:right w:val="single" w:color="auto" w:sz="4" w:space="0"/>
            </w:tcBorders>
            <w:vAlign w:val="center"/>
          </w:tcPr>
          <w:p w14:paraId="3BDC100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2FD5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14:paraId="7DF704C3">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80" w:type="dxa"/>
            <w:tcBorders>
              <w:top w:val="single" w:color="auto" w:sz="4" w:space="0"/>
              <w:left w:val="single" w:color="auto" w:sz="4" w:space="0"/>
              <w:bottom w:val="single" w:color="auto" w:sz="4" w:space="0"/>
              <w:right w:val="single" w:color="auto" w:sz="4" w:space="0"/>
            </w:tcBorders>
            <w:vAlign w:val="center"/>
          </w:tcPr>
          <w:p w14:paraId="16A224C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14:paraId="193E3E7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14:paraId="04F3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DBEBACC">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1E85FE0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14:paraId="30EBABA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14:paraId="4F5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29EEC91">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7BA2469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680" w:type="dxa"/>
            <w:tcBorders>
              <w:top w:val="single" w:color="auto" w:sz="4" w:space="0"/>
              <w:left w:val="single" w:color="auto" w:sz="4" w:space="0"/>
              <w:bottom w:val="single" w:color="auto" w:sz="4" w:space="0"/>
              <w:right w:val="single" w:color="auto" w:sz="4" w:space="0"/>
            </w:tcBorders>
            <w:vAlign w:val="center"/>
          </w:tcPr>
          <w:p w14:paraId="5273B46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23A6271C">
      <w:pPr>
        <w:pStyle w:val="4"/>
        <w:rPr>
          <w:bCs/>
        </w:rPr>
      </w:pPr>
    </w:p>
    <w:p w14:paraId="00FA21C9">
      <w:pPr>
        <w:pStyle w:val="4"/>
        <w:rPr>
          <w:bCs/>
        </w:rPr>
      </w:pPr>
      <w:bookmarkStart w:id="220" w:name="_Toc105976146"/>
      <w:bookmarkStart w:id="221" w:name="_Toc132292973"/>
      <w:r>
        <w:rPr>
          <w:rFonts w:hint="eastAsia"/>
          <w:bCs/>
        </w:rPr>
        <w:t>第八十五条</w:t>
      </w:r>
      <w:r>
        <w:rPr>
          <w:bCs/>
        </w:rPr>
        <w:t xml:space="preserve"> </w:t>
      </w:r>
      <w:r>
        <w:rPr>
          <w:rFonts w:hint="eastAsia"/>
          <w:bCs/>
        </w:rPr>
        <w:t>医疗卫生机构购进消毒产品未建立并执行进货检查验收制度</w:t>
      </w:r>
      <w:bookmarkEnd w:id="220"/>
      <w:bookmarkEnd w:id="221"/>
    </w:p>
    <w:p w14:paraId="48F3A41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1C0B3A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14:paraId="4EE8EBE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《消毒管理办法》第七条　医疗卫生机构购进消毒产品必须建立并执行进货检查验收制度。</w:t>
      </w:r>
    </w:p>
    <w:p w14:paraId="44D6D3B7">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839"/>
        <w:gridCol w:w="4221"/>
      </w:tblGrid>
      <w:tr w14:paraId="3860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0" w:type="dxa"/>
            <w:tcBorders>
              <w:top w:val="single" w:color="auto" w:sz="4" w:space="0"/>
              <w:left w:val="single" w:color="auto" w:sz="4" w:space="0"/>
              <w:bottom w:val="single" w:color="auto" w:sz="4" w:space="0"/>
              <w:right w:val="single" w:color="auto" w:sz="4" w:space="0"/>
            </w:tcBorders>
            <w:vAlign w:val="center"/>
          </w:tcPr>
          <w:p w14:paraId="3AD5EC2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9" w:type="dxa"/>
            <w:tcBorders>
              <w:top w:val="single" w:color="auto" w:sz="4" w:space="0"/>
              <w:left w:val="single" w:color="auto" w:sz="4" w:space="0"/>
              <w:bottom w:val="single" w:color="auto" w:sz="4" w:space="0"/>
              <w:right w:val="single" w:color="auto" w:sz="4" w:space="0"/>
            </w:tcBorders>
            <w:vAlign w:val="center"/>
          </w:tcPr>
          <w:p w14:paraId="4EFAA4D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21" w:type="dxa"/>
            <w:tcBorders>
              <w:top w:val="single" w:color="auto" w:sz="4" w:space="0"/>
              <w:left w:val="single" w:color="auto" w:sz="4" w:space="0"/>
              <w:bottom w:val="single" w:color="auto" w:sz="4" w:space="0"/>
              <w:right w:val="single" w:color="auto" w:sz="4" w:space="0"/>
            </w:tcBorders>
            <w:vAlign w:val="center"/>
          </w:tcPr>
          <w:p w14:paraId="5CA4347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A9D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14:paraId="630D2849">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39" w:type="dxa"/>
            <w:tcBorders>
              <w:top w:val="single" w:color="auto" w:sz="4" w:space="0"/>
              <w:left w:val="single" w:color="auto" w:sz="4" w:space="0"/>
              <w:bottom w:val="single" w:color="auto" w:sz="4" w:space="0"/>
              <w:right w:val="single" w:color="auto" w:sz="4" w:space="0"/>
            </w:tcBorders>
            <w:vAlign w:val="center"/>
          </w:tcPr>
          <w:p w14:paraId="0F11E55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医疗卫生机构购进第三类消毒产品未建立并未执行进货检查验收制度，但未造成感染性疾病暴发的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14:paraId="7AE8863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0E2A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00" w:type="dxa"/>
            <w:tcBorders>
              <w:top w:val="single" w:color="auto" w:sz="4" w:space="0"/>
              <w:left w:val="single" w:color="auto" w:sz="4" w:space="0"/>
              <w:bottom w:val="single" w:color="auto" w:sz="4" w:space="0"/>
              <w:right w:val="single" w:color="auto" w:sz="4" w:space="0"/>
            </w:tcBorders>
            <w:vAlign w:val="center"/>
          </w:tcPr>
          <w:p w14:paraId="6A604761">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39" w:type="dxa"/>
            <w:tcBorders>
              <w:top w:val="single" w:color="auto" w:sz="4" w:space="0"/>
              <w:left w:val="single" w:color="auto" w:sz="4" w:space="0"/>
              <w:bottom w:val="single" w:color="auto" w:sz="4" w:space="0"/>
              <w:right w:val="single" w:color="auto" w:sz="4" w:space="0"/>
            </w:tcBorders>
            <w:vAlign w:val="center"/>
          </w:tcPr>
          <w:p w14:paraId="7B69727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医疗卫生机构购进第二类消毒产品未建立并未执行进货检查验收制度，但未造成感染性疾病暴发的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14:paraId="5650897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10E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vAlign w:val="center"/>
          </w:tcPr>
          <w:p w14:paraId="0A21D003">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39" w:type="dxa"/>
            <w:tcBorders>
              <w:top w:val="single" w:color="auto" w:sz="4" w:space="0"/>
              <w:left w:val="single" w:color="auto" w:sz="4" w:space="0"/>
              <w:bottom w:val="single" w:color="auto" w:sz="4" w:space="0"/>
              <w:right w:val="single" w:color="auto" w:sz="4" w:space="0"/>
            </w:tcBorders>
            <w:vAlign w:val="center"/>
          </w:tcPr>
          <w:p w14:paraId="30CABF2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医疗卫生机构购进第一类消毒产品未建立并未执行进货检查验收制度，但未造成感染性疾病暴发的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14:paraId="117A9C9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5375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14:paraId="3284996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39" w:type="dxa"/>
            <w:tcBorders>
              <w:top w:val="single" w:color="auto" w:sz="4" w:space="0"/>
              <w:left w:val="single" w:color="auto" w:sz="4" w:space="0"/>
              <w:bottom w:val="single" w:color="auto" w:sz="4" w:space="0"/>
              <w:right w:val="single" w:color="auto" w:sz="4" w:space="0"/>
            </w:tcBorders>
            <w:vAlign w:val="center"/>
          </w:tcPr>
          <w:p w14:paraId="5253886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221" w:type="dxa"/>
            <w:tcBorders>
              <w:top w:val="single" w:color="auto" w:sz="4" w:space="0"/>
              <w:left w:val="single" w:color="auto" w:sz="4" w:space="0"/>
              <w:bottom w:val="single" w:color="auto" w:sz="4" w:space="0"/>
              <w:right w:val="single" w:color="auto" w:sz="4" w:space="0"/>
            </w:tcBorders>
            <w:vAlign w:val="center"/>
          </w:tcPr>
          <w:p w14:paraId="5A2D381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14:paraId="60DA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13AF9800">
            <w:pPr>
              <w:adjustRightInd/>
              <w:snapToGrid/>
              <w:spacing w:after="0" w:line="340" w:lineRule="exact"/>
              <w:rPr>
                <w:rFonts w:ascii="Times New Roman" w:hAnsi="Times New Roman" w:eastAsia="仿宋" w:cs="Times New Roman"/>
                <w:b/>
                <w:bCs/>
                <w:sz w:val="24"/>
                <w:szCs w:val="24"/>
              </w:rPr>
            </w:pPr>
          </w:p>
        </w:tc>
        <w:tc>
          <w:tcPr>
            <w:tcW w:w="7839" w:type="dxa"/>
            <w:tcBorders>
              <w:top w:val="single" w:color="auto" w:sz="4" w:space="0"/>
              <w:left w:val="single" w:color="auto" w:sz="4" w:space="0"/>
              <w:bottom w:val="single" w:color="auto" w:sz="4" w:space="0"/>
              <w:right w:val="single" w:color="auto" w:sz="4" w:space="0"/>
            </w:tcBorders>
            <w:vAlign w:val="center"/>
          </w:tcPr>
          <w:p w14:paraId="260DFC7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221" w:type="dxa"/>
            <w:tcBorders>
              <w:top w:val="single" w:color="auto" w:sz="4" w:space="0"/>
              <w:left w:val="single" w:color="auto" w:sz="4" w:space="0"/>
              <w:bottom w:val="single" w:color="auto" w:sz="4" w:space="0"/>
              <w:right w:val="single" w:color="auto" w:sz="4" w:space="0"/>
            </w:tcBorders>
            <w:vAlign w:val="center"/>
          </w:tcPr>
          <w:p w14:paraId="4806C3A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14:paraId="5005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403C279D">
            <w:pPr>
              <w:adjustRightInd/>
              <w:snapToGrid/>
              <w:spacing w:after="0" w:line="340" w:lineRule="exact"/>
              <w:rPr>
                <w:rFonts w:ascii="Times New Roman" w:hAnsi="Times New Roman" w:eastAsia="仿宋" w:cs="Times New Roman"/>
                <w:b/>
                <w:bCs/>
                <w:sz w:val="24"/>
                <w:szCs w:val="24"/>
              </w:rPr>
            </w:pPr>
          </w:p>
        </w:tc>
        <w:tc>
          <w:tcPr>
            <w:tcW w:w="7839" w:type="dxa"/>
            <w:tcBorders>
              <w:top w:val="single" w:color="auto" w:sz="4" w:space="0"/>
              <w:left w:val="single" w:color="auto" w:sz="4" w:space="0"/>
              <w:bottom w:val="single" w:color="auto" w:sz="4" w:space="0"/>
              <w:right w:val="single" w:color="auto" w:sz="4" w:space="0"/>
            </w:tcBorders>
            <w:vAlign w:val="center"/>
          </w:tcPr>
          <w:p w14:paraId="6187067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221" w:type="dxa"/>
            <w:tcBorders>
              <w:top w:val="single" w:color="auto" w:sz="4" w:space="0"/>
              <w:left w:val="single" w:color="auto" w:sz="4" w:space="0"/>
              <w:bottom w:val="single" w:color="auto" w:sz="4" w:space="0"/>
              <w:right w:val="single" w:color="auto" w:sz="4" w:space="0"/>
            </w:tcBorders>
            <w:vAlign w:val="center"/>
          </w:tcPr>
          <w:p w14:paraId="6C235AD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545EB53F">
      <w:pPr>
        <w:pStyle w:val="4"/>
        <w:rPr>
          <w:bCs/>
        </w:rPr>
      </w:pPr>
      <w:bookmarkStart w:id="222" w:name="_Toc105976147"/>
    </w:p>
    <w:p w14:paraId="439A2196">
      <w:pPr>
        <w:pStyle w:val="4"/>
        <w:rPr>
          <w:bCs/>
        </w:rPr>
      </w:pPr>
      <w:bookmarkStart w:id="223" w:name="_Toc132292974"/>
      <w:r>
        <w:rPr>
          <w:rFonts w:hint="eastAsia"/>
          <w:bCs/>
        </w:rPr>
        <w:t>第八十六条</w:t>
      </w:r>
      <w:r>
        <w:rPr>
          <w:bCs/>
        </w:rPr>
        <w:t xml:space="preserve"> </w:t>
      </w:r>
      <w:r>
        <w:rPr>
          <w:rFonts w:hint="eastAsia"/>
          <w:bCs/>
        </w:rPr>
        <w:t>医疗卫生机构的环境、物品不符合国家有关规范、标准和规定，排放废弃的污水、污物未按照国家有关规定进行无害化处理，运送传染病病人及其污染物品的车辆、工具未随时进行消毒处理的</w:t>
      </w:r>
      <w:bookmarkEnd w:id="222"/>
      <w:bookmarkEnd w:id="223"/>
    </w:p>
    <w:p w14:paraId="16B8B97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5D5C76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14:paraId="0E4BC647">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《消毒管理办法》第八条　医疗卫生机构的环境、物品应当符合国家有关规范、标准和规定。排放废弃的污水、污物应当按照国家有关规定进行无害化处理。运送传染病病人及其污染物品的车辆、工具必须随时进行消毒处理。　</w:t>
      </w:r>
    </w:p>
    <w:p w14:paraId="1D614A2B">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80"/>
        <w:gridCol w:w="4680"/>
      </w:tblGrid>
      <w:tr w14:paraId="6028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0" w:type="dxa"/>
            <w:tcBorders>
              <w:top w:val="single" w:color="auto" w:sz="4" w:space="0"/>
              <w:left w:val="single" w:color="auto" w:sz="4" w:space="0"/>
              <w:bottom w:val="single" w:color="auto" w:sz="4" w:space="0"/>
              <w:right w:val="single" w:color="auto" w:sz="4" w:space="0"/>
            </w:tcBorders>
            <w:vAlign w:val="center"/>
          </w:tcPr>
          <w:p w14:paraId="3087A245">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80" w:type="dxa"/>
            <w:tcBorders>
              <w:top w:val="single" w:color="auto" w:sz="4" w:space="0"/>
              <w:left w:val="single" w:color="auto" w:sz="4" w:space="0"/>
              <w:bottom w:val="single" w:color="auto" w:sz="4" w:space="0"/>
              <w:right w:val="single" w:color="auto" w:sz="4" w:space="0"/>
            </w:tcBorders>
            <w:vAlign w:val="center"/>
          </w:tcPr>
          <w:p w14:paraId="249BDF8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80" w:type="dxa"/>
            <w:tcBorders>
              <w:top w:val="single" w:color="auto" w:sz="4" w:space="0"/>
              <w:left w:val="single" w:color="auto" w:sz="4" w:space="0"/>
              <w:bottom w:val="single" w:color="auto" w:sz="4" w:space="0"/>
              <w:right w:val="single" w:color="auto" w:sz="4" w:space="0"/>
            </w:tcBorders>
            <w:vAlign w:val="center"/>
          </w:tcPr>
          <w:p w14:paraId="43766B1F">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5FD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0" w:type="dxa"/>
            <w:tcBorders>
              <w:top w:val="single" w:color="auto" w:sz="4" w:space="0"/>
              <w:left w:val="single" w:color="auto" w:sz="4" w:space="0"/>
              <w:bottom w:val="single" w:color="auto" w:sz="4" w:space="0"/>
              <w:right w:val="single" w:color="auto" w:sz="4" w:space="0"/>
            </w:tcBorders>
            <w:vAlign w:val="center"/>
          </w:tcPr>
          <w:p w14:paraId="2429EE7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80" w:type="dxa"/>
            <w:tcBorders>
              <w:top w:val="single" w:color="auto" w:sz="4" w:space="0"/>
              <w:left w:val="single" w:color="auto" w:sz="4" w:space="0"/>
              <w:bottom w:val="single" w:color="auto" w:sz="4" w:space="0"/>
              <w:right w:val="single" w:color="auto" w:sz="4" w:space="0"/>
            </w:tcBorders>
            <w:vAlign w:val="center"/>
          </w:tcPr>
          <w:p w14:paraId="5F6AF63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医疗卫生机构的环境、物品不符合国家有关规范、标准和规定</w:t>
            </w:r>
          </w:p>
        </w:tc>
        <w:tc>
          <w:tcPr>
            <w:tcW w:w="4680" w:type="dxa"/>
            <w:tcBorders>
              <w:top w:val="single" w:color="auto" w:sz="4" w:space="0"/>
              <w:left w:val="single" w:color="auto" w:sz="4" w:space="0"/>
              <w:bottom w:val="single" w:color="auto" w:sz="4" w:space="0"/>
              <w:right w:val="single" w:color="auto" w:sz="4" w:space="0"/>
            </w:tcBorders>
            <w:vAlign w:val="center"/>
          </w:tcPr>
          <w:p w14:paraId="560B4F5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0C69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0" w:type="dxa"/>
            <w:tcBorders>
              <w:top w:val="single" w:color="auto" w:sz="4" w:space="0"/>
              <w:left w:val="single" w:color="auto" w:sz="4" w:space="0"/>
              <w:bottom w:val="single" w:color="auto" w:sz="4" w:space="0"/>
              <w:right w:val="single" w:color="auto" w:sz="4" w:space="0"/>
            </w:tcBorders>
            <w:vAlign w:val="center"/>
          </w:tcPr>
          <w:p w14:paraId="76A05DD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80" w:type="dxa"/>
            <w:tcBorders>
              <w:top w:val="single" w:color="auto" w:sz="4" w:space="0"/>
              <w:left w:val="single" w:color="auto" w:sz="4" w:space="0"/>
              <w:bottom w:val="single" w:color="auto" w:sz="4" w:space="0"/>
              <w:right w:val="single" w:color="auto" w:sz="4" w:space="0"/>
            </w:tcBorders>
            <w:vAlign w:val="center"/>
          </w:tcPr>
          <w:p w14:paraId="2FF15D8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运送传染病病人及其污染物品的车辆、工具未随时进行消毒处理</w:t>
            </w:r>
          </w:p>
        </w:tc>
        <w:tc>
          <w:tcPr>
            <w:tcW w:w="4680" w:type="dxa"/>
            <w:tcBorders>
              <w:top w:val="single" w:color="auto" w:sz="4" w:space="0"/>
              <w:left w:val="single" w:color="auto" w:sz="4" w:space="0"/>
              <w:bottom w:val="single" w:color="auto" w:sz="4" w:space="0"/>
              <w:right w:val="single" w:color="auto" w:sz="4" w:space="0"/>
            </w:tcBorders>
            <w:vAlign w:val="center"/>
          </w:tcPr>
          <w:p w14:paraId="155D2B6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4094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0" w:type="dxa"/>
            <w:tcBorders>
              <w:top w:val="single" w:color="auto" w:sz="4" w:space="0"/>
              <w:left w:val="single" w:color="auto" w:sz="4" w:space="0"/>
              <w:bottom w:val="single" w:color="auto" w:sz="4" w:space="0"/>
              <w:right w:val="single" w:color="auto" w:sz="4" w:space="0"/>
            </w:tcBorders>
            <w:vAlign w:val="center"/>
          </w:tcPr>
          <w:p w14:paraId="45B64BE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80" w:type="dxa"/>
            <w:tcBorders>
              <w:top w:val="single" w:color="auto" w:sz="4" w:space="0"/>
              <w:left w:val="single" w:color="auto" w:sz="4" w:space="0"/>
              <w:bottom w:val="single" w:color="auto" w:sz="4" w:space="0"/>
              <w:right w:val="single" w:color="auto" w:sz="4" w:space="0"/>
            </w:tcBorders>
            <w:vAlign w:val="center"/>
          </w:tcPr>
          <w:p w14:paraId="0F92B4E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排放废弃的污水、污物未按照国家有关规定进行无害化处理</w:t>
            </w:r>
          </w:p>
        </w:tc>
        <w:tc>
          <w:tcPr>
            <w:tcW w:w="4680" w:type="dxa"/>
            <w:tcBorders>
              <w:top w:val="single" w:color="auto" w:sz="4" w:space="0"/>
              <w:left w:val="single" w:color="auto" w:sz="4" w:space="0"/>
              <w:bottom w:val="single" w:color="auto" w:sz="4" w:space="0"/>
              <w:right w:val="single" w:color="auto" w:sz="4" w:space="0"/>
            </w:tcBorders>
            <w:vAlign w:val="center"/>
          </w:tcPr>
          <w:p w14:paraId="6424A63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0946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14:paraId="19AA48F7">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80" w:type="dxa"/>
            <w:tcBorders>
              <w:top w:val="single" w:color="auto" w:sz="4" w:space="0"/>
              <w:left w:val="single" w:color="auto" w:sz="4" w:space="0"/>
              <w:bottom w:val="single" w:color="auto" w:sz="4" w:space="0"/>
              <w:right w:val="single" w:color="auto" w:sz="4" w:space="0"/>
            </w:tcBorders>
            <w:vAlign w:val="center"/>
          </w:tcPr>
          <w:p w14:paraId="0958F52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14:paraId="293D919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14:paraId="6124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7B328031">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16DC08C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14:paraId="70F1873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14:paraId="03E6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E39E1F6">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14:paraId="5D7A01A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680" w:type="dxa"/>
            <w:tcBorders>
              <w:top w:val="single" w:color="auto" w:sz="4" w:space="0"/>
              <w:left w:val="single" w:color="auto" w:sz="4" w:space="0"/>
              <w:bottom w:val="single" w:color="auto" w:sz="4" w:space="0"/>
              <w:right w:val="single" w:color="auto" w:sz="4" w:space="0"/>
            </w:tcBorders>
            <w:vAlign w:val="center"/>
          </w:tcPr>
          <w:p w14:paraId="7E1D486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59C03940">
      <w:pPr>
        <w:pStyle w:val="4"/>
        <w:rPr>
          <w:bCs/>
        </w:rPr>
      </w:pPr>
    </w:p>
    <w:p w14:paraId="48B2E74D">
      <w:pPr>
        <w:pStyle w:val="4"/>
        <w:rPr>
          <w:bCs/>
        </w:rPr>
      </w:pPr>
      <w:bookmarkStart w:id="224" w:name="_Toc105976148"/>
      <w:bookmarkStart w:id="225" w:name="_Toc132292975"/>
      <w:r>
        <w:rPr>
          <w:rFonts w:hint="eastAsia"/>
          <w:bCs/>
        </w:rPr>
        <w:t>第八十七条</w:t>
      </w:r>
      <w:r>
        <w:rPr>
          <w:bCs/>
        </w:rPr>
        <w:t xml:space="preserve"> </w:t>
      </w:r>
      <w:r>
        <w:rPr>
          <w:rFonts w:hint="eastAsia"/>
          <w:bCs/>
        </w:rPr>
        <w:t>医疗卫生机构发生感染性疾病暴发、流行时，未及时报告当地卫生计生行政部门，并采取有效消毒措施的</w:t>
      </w:r>
      <w:bookmarkEnd w:id="224"/>
      <w:bookmarkEnd w:id="225"/>
    </w:p>
    <w:p w14:paraId="3A85EE8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C85923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14:paraId="6A323519">
      <w:pPr>
        <w:autoSpaceDE w:val="0"/>
        <w:autoSpaceDN w:val="0"/>
        <w:spacing w:after="0" w:line="440"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《消毒管理办法》第九条　医疗卫生机构发生感染性疾病暴发、流行时，应当及时报告当地卫生计生行政部门，并采取有效消毒措施。</w:t>
      </w:r>
    </w:p>
    <w:p w14:paraId="6C904433">
      <w:pPr>
        <w:spacing w:before="156" w:beforeLines="50" w:after="0" w:line="440" w:lineRule="exact"/>
        <w:jc w:val="center"/>
        <w:rPr>
          <w:rFonts w:ascii="Times New Roman" w:cs="Times New Roman"/>
          <w:b/>
          <w:bCs/>
          <w:sz w:val="28"/>
          <w:szCs w:val="28"/>
        </w:rPr>
      </w:pPr>
      <w:bookmarkStart w:id="226" w:name="_Toc105976149"/>
      <w:r>
        <w:rPr>
          <w:rFonts w:hint="eastAsia" w:ascii="Times New Roman" w:cs="Times New Roman"/>
          <w:b/>
          <w:bCs/>
          <w:sz w:val="28"/>
          <w:szCs w:val="28"/>
        </w:rPr>
        <w:t>裁量标准</w:t>
      </w:r>
      <w:bookmarkEnd w:id="226"/>
    </w:p>
    <w:tbl>
      <w:tblPr>
        <w:tblStyle w:val="23"/>
        <w:tblW w:w="13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103"/>
        <w:gridCol w:w="2552"/>
        <w:gridCol w:w="4399"/>
      </w:tblGrid>
      <w:tr w14:paraId="579A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01" w:type="dxa"/>
            <w:tcBorders>
              <w:top w:val="single" w:color="auto" w:sz="4" w:space="0"/>
              <w:left w:val="single" w:color="auto" w:sz="4" w:space="0"/>
              <w:bottom w:val="single" w:color="auto" w:sz="4" w:space="0"/>
              <w:right w:val="single" w:color="auto" w:sz="4" w:space="0"/>
            </w:tcBorders>
            <w:vAlign w:val="center"/>
          </w:tcPr>
          <w:p w14:paraId="6694C8A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5" w:type="dxa"/>
            <w:gridSpan w:val="2"/>
            <w:tcBorders>
              <w:top w:val="single" w:color="auto" w:sz="4" w:space="0"/>
              <w:left w:val="single" w:color="auto" w:sz="4" w:space="0"/>
              <w:bottom w:val="single" w:color="auto" w:sz="4" w:space="0"/>
              <w:right w:val="single" w:color="auto" w:sz="4" w:space="0"/>
            </w:tcBorders>
            <w:vAlign w:val="center"/>
          </w:tcPr>
          <w:p w14:paraId="2975C95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9" w:type="dxa"/>
            <w:tcBorders>
              <w:top w:val="single" w:color="auto" w:sz="4" w:space="0"/>
              <w:left w:val="single" w:color="auto" w:sz="4" w:space="0"/>
              <w:bottom w:val="single" w:color="auto" w:sz="4" w:space="0"/>
              <w:right w:val="single" w:color="auto" w:sz="4" w:space="0"/>
            </w:tcBorders>
            <w:vAlign w:val="center"/>
          </w:tcPr>
          <w:p w14:paraId="08F1C09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FE4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14:paraId="3BA3304F">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14:paraId="20D1F8B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发生感染性疾病暴发、流行时，未按照要求报告当地卫生行政部门的</w:t>
            </w:r>
          </w:p>
        </w:tc>
        <w:tc>
          <w:tcPr>
            <w:tcW w:w="2552" w:type="dxa"/>
            <w:tcBorders>
              <w:top w:val="single" w:color="auto" w:sz="4" w:space="0"/>
              <w:left w:val="single" w:color="auto" w:sz="4" w:space="0"/>
              <w:bottom w:val="single" w:color="auto" w:sz="4" w:space="0"/>
              <w:right w:val="single" w:color="auto" w:sz="4" w:space="0"/>
            </w:tcBorders>
            <w:vAlign w:val="center"/>
          </w:tcPr>
          <w:p w14:paraId="703BC77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14:paraId="0B649AC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0AF1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104F03FE">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14:paraId="12400D0A">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5CA82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14:paraId="36B0857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14:paraId="7FFA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14:paraId="0942DD64">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14:paraId="2BAE672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发生感染性疾病暴发、流行时，未采取有效消毒措施的</w:t>
            </w:r>
          </w:p>
        </w:tc>
        <w:tc>
          <w:tcPr>
            <w:tcW w:w="2552" w:type="dxa"/>
            <w:tcBorders>
              <w:top w:val="single" w:color="auto" w:sz="4" w:space="0"/>
              <w:left w:val="single" w:color="auto" w:sz="4" w:space="0"/>
              <w:bottom w:val="single" w:color="auto" w:sz="4" w:space="0"/>
              <w:right w:val="single" w:color="auto" w:sz="4" w:space="0"/>
            </w:tcBorders>
            <w:vAlign w:val="center"/>
          </w:tcPr>
          <w:p w14:paraId="6391C46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14:paraId="4C66D46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5E61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22A65F11">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14:paraId="25911E73">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C94CFF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14:paraId="2142B52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14:paraId="4B7D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14:paraId="1C077204">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14:paraId="2C33A53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发生感染性疾病暴发、流行时，未按照要求报告当地卫生行政部门且未采取有效消毒措施的</w:t>
            </w:r>
          </w:p>
        </w:tc>
        <w:tc>
          <w:tcPr>
            <w:tcW w:w="2552" w:type="dxa"/>
            <w:tcBorders>
              <w:top w:val="single" w:color="auto" w:sz="4" w:space="0"/>
              <w:left w:val="single" w:color="auto" w:sz="4" w:space="0"/>
              <w:bottom w:val="single" w:color="auto" w:sz="4" w:space="0"/>
              <w:right w:val="single" w:color="auto" w:sz="4" w:space="0"/>
            </w:tcBorders>
            <w:vAlign w:val="center"/>
          </w:tcPr>
          <w:p w14:paraId="346A406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14:paraId="6FB725D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1F9F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77815D0A">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14:paraId="73B42A9C">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B052B3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14:paraId="46E9ECA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2C616E54">
      <w:pPr>
        <w:pStyle w:val="4"/>
      </w:pPr>
    </w:p>
    <w:p w14:paraId="4456277E">
      <w:pPr>
        <w:pStyle w:val="4"/>
      </w:pPr>
      <w:bookmarkStart w:id="227" w:name="_Toc105976150"/>
      <w:bookmarkStart w:id="228" w:name="_Toc132292976"/>
      <w:r>
        <w:rPr>
          <w:rFonts w:hint="eastAsia"/>
        </w:rPr>
        <w:t>第八十八条</w:t>
      </w:r>
      <w:r>
        <w:t xml:space="preserve"> </w:t>
      </w:r>
      <w:r>
        <w:rPr>
          <w:rFonts w:hint="eastAsia"/>
        </w:rPr>
        <w:t>消毒产品的命名、标签（含说明书）不符合卫生部的有关规定的，或消毒产品的标签（含说明书）和宣传内容不真实，出现或暗示对疾病的治疗效果的</w:t>
      </w:r>
      <w:bookmarkEnd w:id="227"/>
      <w:bookmarkEnd w:id="228"/>
    </w:p>
    <w:p w14:paraId="1A9B3A0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3C3E7E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《消毒管理办法》第四十三条　消毒产品生产经营单位违反本办法第三十一条、第三十二条规定的，由县级以上地方卫生计生行政部门责令其限期改正，可以处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p>
    <w:p w14:paraId="5A2675EA">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《消毒管理办法》第三十一条　消毒产品的命名、标签（含说明书）应当符合国家卫生计生委的有关规定。　　</w:t>
      </w:r>
    </w:p>
    <w:p w14:paraId="0EECFA58">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消毒产品的标签（含说明书）和宣传内容必须真实，不得出现或暗示对疾病的治疗效果。　　</w:t>
      </w:r>
    </w:p>
    <w:p w14:paraId="30B81749">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7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5023"/>
        <w:gridCol w:w="2410"/>
        <w:gridCol w:w="4510"/>
      </w:tblGrid>
      <w:tr w14:paraId="7466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82" w:type="dxa"/>
            <w:tcBorders>
              <w:top w:val="single" w:color="auto" w:sz="4" w:space="0"/>
              <w:left w:val="single" w:color="auto" w:sz="4" w:space="0"/>
              <w:bottom w:val="single" w:color="auto" w:sz="4" w:space="0"/>
              <w:right w:val="single" w:color="auto" w:sz="4" w:space="0"/>
            </w:tcBorders>
            <w:vAlign w:val="center"/>
          </w:tcPr>
          <w:p w14:paraId="13FF973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33" w:type="dxa"/>
            <w:gridSpan w:val="2"/>
            <w:tcBorders>
              <w:top w:val="single" w:color="auto" w:sz="4" w:space="0"/>
              <w:left w:val="single" w:color="auto" w:sz="4" w:space="0"/>
              <w:bottom w:val="single" w:color="auto" w:sz="4" w:space="0"/>
              <w:right w:val="single" w:color="auto" w:sz="4" w:space="0"/>
            </w:tcBorders>
            <w:vAlign w:val="center"/>
          </w:tcPr>
          <w:p w14:paraId="08FE45D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0" w:type="dxa"/>
            <w:tcBorders>
              <w:top w:val="single" w:color="auto" w:sz="4" w:space="0"/>
              <w:left w:val="single" w:color="auto" w:sz="4" w:space="0"/>
              <w:bottom w:val="single" w:color="auto" w:sz="4" w:space="0"/>
              <w:right w:val="single" w:color="auto" w:sz="4" w:space="0"/>
            </w:tcBorders>
            <w:vAlign w:val="center"/>
          </w:tcPr>
          <w:p w14:paraId="6E91AA3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B4D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14:paraId="40A2EDDF">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14:paraId="744BCB49">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种消毒产品的命名、标签（含说明书）不符合国家卫生健康委的有关规定的</w:t>
            </w:r>
          </w:p>
        </w:tc>
        <w:tc>
          <w:tcPr>
            <w:tcW w:w="2410" w:type="dxa"/>
            <w:tcBorders>
              <w:top w:val="single" w:color="auto" w:sz="4" w:space="0"/>
              <w:left w:val="single" w:color="auto" w:sz="4" w:space="0"/>
              <w:bottom w:val="single" w:color="auto" w:sz="4" w:space="0"/>
              <w:right w:val="single" w:color="auto" w:sz="4" w:space="0"/>
            </w:tcBorders>
            <w:vAlign w:val="center"/>
          </w:tcPr>
          <w:p w14:paraId="36EB111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14:paraId="3DA38EE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46E2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14:paraId="302ADF90">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14:paraId="5A3A838F">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5CD1784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14:paraId="499C2DD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14:paraId="218A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14:paraId="7F322370">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14:paraId="7F0A5A05">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种消毒产品的标签（含说明书）和宣传内容不真实，或出现、暗示对疾病的治疗效果的</w:t>
            </w:r>
          </w:p>
        </w:tc>
        <w:tc>
          <w:tcPr>
            <w:tcW w:w="2410" w:type="dxa"/>
            <w:tcBorders>
              <w:top w:val="single" w:color="auto" w:sz="4" w:space="0"/>
              <w:left w:val="single" w:color="auto" w:sz="4" w:space="0"/>
              <w:bottom w:val="single" w:color="auto" w:sz="4" w:space="0"/>
              <w:right w:val="single" w:color="auto" w:sz="4" w:space="0"/>
            </w:tcBorders>
            <w:vAlign w:val="center"/>
          </w:tcPr>
          <w:p w14:paraId="37E8530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14:paraId="694981B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7F0C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14:paraId="550601CC">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14:paraId="422FF56A">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62AB8F2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14:paraId="491EA4A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14:paraId="30B6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14:paraId="23ABCC02">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14:paraId="18AE2AA8">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种消毒产品的标签（含说明书）和宣传内容不真实，且出现、暗示对疾病的治疗效果的</w:t>
            </w:r>
          </w:p>
        </w:tc>
        <w:tc>
          <w:tcPr>
            <w:tcW w:w="2410" w:type="dxa"/>
            <w:tcBorders>
              <w:top w:val="single" w:color="auto" w:sz="4" w:space="0"/>
              <w:left w:val="single" w:color="auto" w:sz="4" w:space="0"/>
              <w:bottom w:val="single" w:color="auto" w:sz="4" w:space="0"/>
              <w:right w:val="single" w:color="auto" w:sz="4" w:space="0"/>
            </w:tcBorders>
            <w:vAlign w:val="center"/>
          </w:tcPr>
          <w:p w14:paraId="2B9312F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14:paraId="39729D5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2701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14:paraId="3B8D88E1">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14:paraId="5A956ACF">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20D3235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14:paraId="5DF1459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5836FC49">
      <w:pPr>
        <w:pStyle w:val="4"/>
        <w:rPr>
          <w:bCs/>
        </w:rPr>
      </w:pPr>
    </w:p>
    <w:p w14:paraId="0AFA76AA">
      <w:pPr>
        <w:pStyle w:val="4"/>
        <w:rPr>
          <w:bCs/>
        </w:rPr>
      </w:pPr>
      <w:bookmarkStart w:id="229" w:name="_Toc132292977"/>
      <w:bookmarkStart w:id="230" w:name="_Toc105976151"/>
      <w:r>
        <w:rPr>
          <w:rFonts w:hint="eastAsia"/>
          <w:bCs/>
        </w:rPr>
        <w:t>第八十九条</w:t>
      </w:r>
      <w:r>
        <w:rPr>
          <w:bCs/>
        </w:rPr>
        <w:t xml:space="preserve"> </w:t>
      </w:r>
      <w:r>
        <w:rPr>
          <w:rFonts w:hint="eastAsia"/>
          <w:bCs/>
        </w:rPr>
        <w:t>生产经营禁止生产经营的消毒产品的</w:t>
      </w:r>
      <w:bookmarkEnd w:id="229"/>
      <w:bookmarkEnd w:id="230"/>
    </w:p>
    <w:p w14:paraId="56A7BFD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A7A7BC3">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《消毒管理办法》第四十三条　消毒产品生产经营单位违反本办法第三十一条、第三十二条规定的，由县级以上地方卫生计生行政部门责令其限期改正，可以处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p>
    <w:p w14:paraId="27CAEF4C">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《消毒管理办法》第三十二条　禁止生产经营下列消毒产品：</w:t>
      </w:r>
    </w:p>
    <w:p w14:paraId="1888735E">
      <w:pPr>
        <w:autoSpaceDE w:val="0"/>
        <w:autoSpaceDN w:val="0"/>
        <w:spacing w:after="0" w:line="440" w:lineRule="exact"/>
        <w:ind w:firstLine="640" w:firstLineChars="200"/>
        <w:rPr>
          <w:rFonts w:ascii="Times New Roman" w:hAnsi="Times New Roman" w:eastAsia="仿宋_GB2312" w:cs="Times New Roman"/>
          <w:sz w:val="32"/>
          <w:szCs w:val="32"/>
        </w:rPr>
      </w:pPr>
      <w:bookmarkStart w:id="231" w:name="_Toc3933_WPSOffice_Level2"/>
      <w:bookmarkStart w:id="232" w:name="_Toc28628_WPSOffice_Level2"/>
      <w:r>
        <w:rPr>
          <w:rFonts w:hint="eastAsia" w:ascii="Times New Roman" w:hAnsi="Times New Roman" w:eastAsia="仿宋_GB2312" w:cs="Times New Roman"/>
          <w:sz w:val="32"/>
          <w:szCs w:val="32"/>
        </w:rPr>
        <w:t>（一）无生产企业卫生许可证或新消毒产品卫生许可批准文件的；</w:t>
      </w:r>
      <w:bookmarkEnd w:id="231"/>
      <w:bookmarkEnd w:id="232"/>
    </w:p>
    <w:p w14:paraId="03A25A2C">
      <w:pPr>
        <w:autoSpaceDE w:val="0"/>
        <w:autoSpaceDN w:val="0"/>
        <w:spacing w:after="0" w:line="440" w:lineRule="exact"/>
        <w:ind w:firstLine="640" w:firstLineChars="200"/>
        <w:rPr>
          <w:rFonts w:ascii="Times New Roman" w:hAnsi="Times New Roman" w:cs="Times New Roman"/>
          <w:sz w:val="24"/>
          <w:szCs w:val="24"/>
        </w:rPr>
      </w:pPr>
      <w:bookmarkStart w:id="233" w:name="_Toc19319_WPSOffice_Level2"/>
      <w:bookmarkStart w:id="234" w:name="_Toc12880_WPSOffice_Level2"/>
      <w:r>
        <w:rPr>
          <w:rFonts w:hint="eastAsia" w:ascii="Times New Roman" w:hAnsi="Times New Roman" w:eastAsia="仿宋_GB2312" w:cs="Times New Roman"/>
          <w:sz w:val="32"/>
          <w:szCs w:val="32"/>
        </w:rPr>
        <w:t>（二）产品卫生安全评价不合格或产品卫生质量不符合要求的。</w:t>
      </w:r>
      <w:bookmarkEnd w:id="233"/>
      <w:bookmarkEnd w:id="234"/>
      <w:r>
        <w:rPr>
          <w:rFonts w:ascii="Times New Roman" w:hAnsi="Times New Roman" w:cs="Times New Roman"/>
          <w:sz w:val="24"/>
          <w:szCs w:val="24"/>
        </w:rPr>
        <w:t xml:space="preserve"> </w:t>
      </w:r>
    </w:p>
    <w:p w14:paraId="482C14A8">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219"/>
        <w:gridCol w:w="2687"/>
        <w:gridCol w:w="3536"/>
      </w:tblGrid>
      <w:tr w14:paraId="291F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18" w:type="dxa"/>
            <w:tcBorders>
              <w:top w:val="single" w:color="auto" w:sz="4" w:space="0"/>
              <w:left w:val="single" w:color="auto" w:sz="4" w:space="0"/>
              <w:bottom w:val="single" w:color="auto" w:sz="4" w:space="0"/>
              <w:right w:val="single" w:color="auto" w:sz="4" w:space="0"/>
            </w:tcBorders>
            <w:vAlign w:val="center"/>
          </w:tcPr>
          <w:p w14:paraId="19BB189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06" w:type="dxa"/>
            <w:gridSpan w:val="2"/>
            <w:tcBorders>
              <w:top w:val="single" w:color="auto" w:sz="4" w:space="0"/>
              <w:left w:val="single" w:color="auto" w:sz="4" w:space="0"/>
              <w:bottom w:val="single" w:color="auto" w:sz="4" w:space="0"/>
              <w:right w:val="single" w:color="auto" w:sz="4" w:space="0"/>
            </w:tcBorders>
            <w:vAlign w:val="center"/>
          </w:tcPr>
          <w:p w14:paraId="7EBFAAF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536" w:type="dxa"/>
            <w:tcBorders>
              <w:top w:val="single" w:color="auto" w:sz="4" w:space="0"/>
              <w:left w:val="single" w:color="auto" w:sz="4" w:space="0"/>
              <w:bottom w:val="single" w:color="auto" w:sz="4" w:space="0"/>
              <w:right w:val="single" w:color="auto" w:sz="4" w:space="0"/>
            </w:tcBorders>
            <w:vAlign w:val="center"/>
          </w:tcPr>
          <w:p w14:paraId="365D7DA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D2C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0A6880E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14:paraId="7EA43A1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个月以下；</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14:paraId="346021B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14:paraId="4F5EFA3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14:paraId="63CB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6F353ACD">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14:paraId="656B08D0">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14:paraId="623BA93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14:paraId="3C1CC4B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14:paraId="1118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2725795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14:paraId="343AF96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14:paraId="4A93A78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14:paraId="4B43B88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14:paraId="0E28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B60FA60">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14:paraId="058569E5">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14:paraId="2432610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14:paraId="4923ECB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14:paraId="550F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77CA0126">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14:paraId="3B36DC1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14:paraId="73BA096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14:paraId="5D2D56A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14:paraId="1F11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9DC736F">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14:paraId="72A3E2B0">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14:paraId="320E8C5E">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14:paraId="5FE5E06C">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14:paraId="7756D1EE">
      <w:pPr>
        <w:pStyle w:val="3"/>
        <w:spacing w:line="440" w:lineRule="exact"/>
        <w:ind w:firstLine="643" w:firstLineChars="200"/>
        <w:rPr>
          <w:rFonts w:ascii="楷体_GB2312" w:eastAsia="楷体_GB2312"/>
        </w:rPr>
      </w:pPr>
      <w:bookmarkStart w:id="235" w:name="_Toc105976152"/>
      <w:bookmarkStart w:id="236" w:name="_Toc485215431"/>
    </w:p>
    <w:p w14:paraId="0D910BBE">
      <w:pPr>
        <w:pStyle w:val="3"/>
        <w:spacing w:line="440" w:lineRule="exact"/>
        <w:ind w:firstLine="643" w:firstLineChars="200"/>
        <w:rPr>
          <w:rFonts w:ascii="楷体_GB2312" w:eastAsia="楷体_GB2312"/>
        </w:rPr>
      </w:pPr>
      <w:bookmarkStart w:id="237" w:name="_Toc132292978"/>
      <w:r>
        <w:rPr>
          <w:rFonts w:hint="eastAsia" w:ascii="楷体_GB2312" w:eastAsia="楷体_GB2312"/>
        </w:rPr>
        <w:t>（十）《消毒产品卫生安全评价规定》</w:t>
      </w:r>
      <w:bookmarkEnd w:id="235"/>
      <w:bookmarkEnd w:id="237"/>
    </w:p>
    <w:p w14:paraId="251DE617">
      <w:pPr>
        <w:pStyle w:val="4"/>
        <w:rPr>
          <w:b w:val="0"/>
        </w:rPr>
      </w:pPr>
      <w:bookmarkStart w:id="238" w:name="_Toc132292979"/>
      <w:bookmarkStart w:id="239" w:name="_Toc105976153"/>
      <w:r>
        <w:rPr>
          <w:rFonts w:hint="eastAsia"/>
          <w:bCs/>
        </w:rPr>
        <w:t>第九十条</w:t>
      </w:r>
      <w:r>
        <w:rPr>
          <w:bCs/>
        </w:rPr>
        <w:t xml:space="preserve"> </w:t>
      </w:r>
      <w:r>
        <w:rPr>
          <w:rFonts w:hint="eastAsia"/>
          <w:bCs/>
        </w:rPr>
        <w:t>第一类、第二类消毒产品首次上市前未进行卫生安全评价的</w:t>
      </w:r>
      <w:bookmarkEnd w:id="238"/>
      <w:bookmarkEnd w:id="239"/>
      <w:r>
        <w:rPr>
          <w:bCs/>
        </w:rPr>
        <w:t xml:space="preserve">    </w:t>
      </w:r>
    </w:p>
    <w:p w14:paraId="3665089B">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法律依据</w:t>
      </w:r>
    </w:p>
    <w:p w14:paraId="109B77ED">
      <w:pPr>
        <w:spacing w:after="0" w:line="440" w:lineRule="exact"/>
        <w:ind w:firstLine="640" w:firstLineChars="200"/>
        <w:rPr>
          <w:rStyle w:val="44"/>
          <w:rFonts w:hint="default" w:ascii="Times New Roman" w:hAnsi="Times New Roman" w:cs="Times New Roman"/>
          <w:color w:val="auto"/>
          <w:sz w:val="32"/>
          <w:szCs w:val="32"/>
        </w:rPr>
      </w:pPr>
      <w:r>
        <w:rPr>
          <w:rStyle w:val="44"/>
          <w:rFonts w:hint="default" w:ascii="Times New Roman" w:hAnsi="Times New Roman" w:cs="Times New Roman"/>
          <w:color w:val="auto"/>
          <w:sz w:val="32"/>
          <w:szCs w:val="32"/>
        </w:rPr>
        <w:t>1、《消毒产品卫生安全评价规定》第十七条第（一）项   有下列情形之一的，属于不符合国家卫生标准、卫生规范要求或卫生质量不合格的情形，依据《中华人民共和国传染病防治法》第七十三条或《消毒管理办法》第四十三条进行处理：</w:t>
      </w:r>
    </w:p>
    <w:p w14:paraId="3E7FF582">
      <w:pPr>
        <w:spacing w:after="0" w:line="440" w:lineRule="exact"/>
        <w:ind w:firstLine="640" w:firstLineChars="200"/>
        <w:rPr>
          <w:rFonts w:eastAsia="宋体"/>
        </w:rPr>
      </w:pPr>
      <w:r>
        <w:rPr>
          <w:rStyle w:val="44"/>
          <w:rFonts w:hint="default" w:ascii="Times New Roman" w:hAnsi="Times New Roman" w:cs="Times New Roman"/>
          <w:color w:val="auto"/>
          <w:sz w:val="32"/>
          <w:szCs w:val="32"/>
        </w:rPr>
        <w:t>（一）第一类、第二类消毒产品首次上市前未进行卫生安全评价的；</w:t>
      </w:r>
    </w:p>
    <w:p w14:paraId="19F66808">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hAnsi="Times New Roman" w:cs="Times New Roman"/>
          <w:color w:val="auto"/>
          <w:sz w:val="32"/>
          <w:szCs w:val="32"/>
        </w:rPr>
        <w:t>2、《中华人民共和国传染病防治法》第七十三条第（三）项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2177AC4F">
      <w:pPr>
        <w:spacing w:after="0" w:line="440" w:lineRule="exact"/>
        <w:ind w:firstLine="640" w:firstLineChars="200"/>
        <w:rPr>
          <w:rStyle w:val="44"/>
          <w:rFonts w:hint="default" w:ascii="Times New Roman" w:hAnsi="Times New Roman" w:cs="Times New Roman"/>
          <w:color w:val="auto"/>
          <w:sz w:val="32"/>
          <w:szCs w:val="32"/>
        </w:rPr>
      </w:pPr>
      <w:r>
        <w:rPr>
          <w:rStyle w:val="44"/>
          <w:rFonts w:hint="default" w:ascii="Times New Roman" w:hAnsi="Times New Roman" w:cs="Times New Roman"/>
          <w:color w:val="auto"/>
          <w:sz w:val="32"/>
          <w:szCs w:val="32"/>
        </w:rPr>
        <w:t>（三）用于传染病防治的消毒产品不符合国家卫生标准和卫生规范的。</w:t>
      </w:r>
    </w:p>
    <w:p w14:paraId="63B2F2A0">
      <w:pPr>
        <w:spacing w:after="0" w:line="440" w:lineRule="exact"/>
        <w:ind w:firstLine="640" w:firstLineChars="200"/>
        <w:rPr>
          <w:rFonts w:eastAsia="宋体"/>
        </w:rPr>
      </w:pPr>
      <w:r>
        <w:rPr>
          <w:rStyle w:val="44"/>
          <w:rFonts w:hint="default" w:ascii="Times New Roman" w:hAnsi="Times New Roman" w:cs="Times New Roman"/>
          <w:color w:val="auto"/>
          <w:sz w:val="32"/>
          <w:szCs w:val="32"/>
        </w:rPr>
        <w:t>3、《消毒管理办法》第四十三条  消毒产品生产经营单位违反本办法第三十一、三十二条规定的，由县级以上地方卫生行政部门责令其限期改正，可以处 5000 元以下罚款；造成感染性疾病暴发的，可以处 5000 元以上 20000 元以下的罚款。</w:t>
      </w:r>
      <w:r>
        <w:rPr>
          <w:rFonts w:ascii="Times New Roman" w:hAnsi="Times New Roman" w:eastAsia="宋体" w:cs="Times New Roman"/>
          <w:sz w:val="32"/>
          <w:szCs w:val="32"/>
        </w:rPr>
        <w:t xml:space="preserve"> </w:t>
      </w:r>
    </w:p>
    <w:p w14:paraId="49A78944">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831"/>
        <w:gridCol w:w="4711"/>
      </w:tblGrid>
      <w:tr w14:paraId="7ECB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28" w:type="dxa"/>
            <w:tcBorders>
              <w:top w:val="single" w:color="auto" w:sz="4" w:space="0"/>
              <w:left w:val="single" w:color="auto" w:sz="4" w:space="0"/>
              <w:bottom w:val="single" w:color="auto" w:sz="4" w:space="0"/>
              <w:right w:val="single" w:color="auto" w:sz="4" w:space="0"/>
            </w:tcBorders>
            <w:vAlign w:val="center"/>
          </w:tcPr>
          <w:p w14:paraId="48DE9E8E">
            <w:pPr>
              <w:spacing w:after="0" w:line="440" w:lineRule="exact"/>
              <w:jc w:val="both"/>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1" w:type="dxa"/>
            <w:tcBorders>
              <w:top w:val="single" w:color="auto" w:sz="4" w:space="0"/>
              <w:left w:val="single" w:color="auto" w:sz="4" w:space="0"/>
              <w:bottom w:val="single" w:color="auto" w:sz="4" w:space="0"/>
              <w:right w:val="single" w:color="auto" w:sz="4" w:space="0"/>
            </w:tcBorders>
            <w:vAlign w:val="center"/>
          </w:tcPr>
          <w:p w14:paraId="4005831E">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14:paraId="1010D524">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E17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28" w:type="dxa"/>
            <w:tcBorders>
              <w:top w:val="single" w:color="auto" w:sz="4" w:space="0"/>
              <w:left w:val="single" w:color="auto" w:sz="4" w:space="0"/>
              <w:bottom w:val="single" w:color="auto" w:sz="4" w:space="0"/>
              <w:right w:val="single" w:color="auto" w:sz="4" w:space="0"/>
            </w:tcBorders>
            <w:vAlign w:val="center"/>
          </w:tcPr>
          <w:p w14:paraId="431FC5F7">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31" w:type="dxa"/>
            <w:tcBorders>
              <w:top w:val="single" w:color="auto" w:sz="4" w:space="0"/>
              <w:left w:val="single" w:color="auto" w:sz="4" w:space="0"/>
              <w:bottom w:val="single" w:color="auto" w:sz="4" w:space="0"/>
              <w:right w:val="single" w:color="auto" w:sz="4" w:space="0"/>
            </w:tcBorders>
            <w:vAlign w:val="center"/>
          </w:tcPr>
          <w:p w14:paraId="608B1FB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第二类消毒产品首次上市前未进行卫生安全评价的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7731D9F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14:paraId="0AC5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8" w:type="dxa"/>
            <w:tcBorders>
              <w:top w:val="single" w:color="auto" w:sz="4" w:space="0"/>
              <w:left w:val="single" w:color="auto" w:sz="4" w:space="0"/>
              <w:bottom w:val="single" w:color="auto" w:sz="4" w:space="0"/>
              <w:right w:val="single" w:color="auto" w:sz="4" w:space="0"/>
            </w:tcBorders>
            <w:vAlign w:val="center"/>
          </w:tcPr>
          <w:p w14:paraId="3194A781">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31" w:type="dxa"/>
            <w:tcBorders>
              <w:top w:val="single" w:color="auto" w:sz="4" w:space="0"/>
              <w:left w:val="single" w:color="auto" w:sz="4" w:space="0"/>
              <w:bottom w:val="single" w:color="auto" w:sz="4" w:space="0"/>
              <w:right w:val="single" w:color="auto" w:sz="4" w:space="0"/>
            </w:tcBorders>
            <w:vAlign w:val="center"/>
          </w:tcPr>
          <w:p w14:paraId="4FE3F44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第一类消毒产品首次上市前未进行卫生安全评价的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5476E8D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p>
        </w:tc>
      </w:tr>
      <w:tr w14:paraId="2D09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8" w:type="dxa"/>
            <w:tcBorders>
              <w:top w:val="single" w:color="auto" w:sz="4" w:space="0"/>
              <w:left w:val="single" w:color="auto" w:sz="4" w:space="0"/>
              <w:bottom w:val="single" w:color="auto" w:sz="4" w:space="0"/>
              <w:right w:val="single" w:color="auto" w:sz="4" w:space="0"/>
            </w:tcBorders>
            <w:vAlign w:val="center"/>
          </w:tcPr>
          <w:p w14:paraId="5D12AF4E">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31" w:type="dxa"/>
            <w:tcBorders>
              <w:top w:val="single" w:color="auto" w:sz="4" w:space="0"/>
              <w:left w:val="single" w:color="auto" w:sz="4" w:space="0"/>
              <w:bottom w:val="single" w:color="auto" w:sz="4" w:space="0"/>
              <w:right w:val="single" w:color="auto" w:sz="4" w:space="0"/>
            </w:tcBorders>
            <w:vAlign w:val="center"/>
          </w:tcPr>
          <w:p w14:paraId="74AC09F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第一类、第二类消毒产品首次上市前未进行卫生安全评价的，造成感染性疾病暴发的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0FF4217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14:paraId="4260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8" w:type="dxa"/>
            <w:tcBorders>
              <w:top w:val="single" w:color="auto" w:sz="4" w:space="0"/>
              <w:left w:val="single" w:color="auto" w:sz="4" w:space="0"/>
              <w:bottom w:val="single" w:color="auto" w:sz="4" w:space="0"/>
              <w:right w:val="single" w:color="auto" w:sz="4" w:space="0"/>
            </w:tcBorders>
            <w:vAlign w:val="center"/>
          </w:tcPr>
          <w:p w14:paraId="732F64F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31" w:type="dxa"/>
            <w:tcBorders>
              <w:top w:val="single" w:color="auto" w:sz="4" w:space="0"/>
              <w:left w:val="single" w:color="auto" w:sz="4" w:space="0"/>
              <w:bottom w:val="single" w:color="auto" w:sz="4" w:space="0"/>
              <w:right w:val="single" w:color="auto" w:sz="4" w:space="0"/>
            </w:tcBorders>
            <w:vAlign w:val="center"/>
          </w:tcPr>
          <w:p w14:paraId="15F7E399">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3B0B9DD2">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14:paraId="4697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28" w:type="dxa"/>
            <w:tcBorders>
              <w:top w:val="single" w:color="auto" w:sz="4" w:space="0"/>
              <w:left w:val="single" w:color="auto" w:sz="4" w:space="0"/>
              <w:bottom w:val="single" w:color="auto" w:sz="4" w:space="0"/>
              <w:right w:val="single" w:color="auto" w:sz="4" w:space="0"/>
            </w:tcBorders>
            <w:vAlign w:val="center"/>
          </w:tcPr>
          <w:p w14:paraId="5566C49E">
            <w:pPr>
              <w:tabs>
                <w:tab w:val="left" w:pos="324"/>
              </w:tabs>
              <w:spacing w:after="0" w:line="340" w:lineRule="exact"/>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831" w:type="dxa"/>
            <w:tcBorders>
              <w:top w:val="single" w:color="auto" w:sz="4" w:space="0"/>
              <w:left w:val="single" w:color="auto" w:sz="4" w:space="0"/>
              <w:bottom w:val="single" w:color="auto" w:sz="4" w:space="0"/>
              <w:right w:val="single" w:color="auto" w:sz="4" w:space="0"/>
            </w:tcBorders>
            <w:vAlign w:val="center"/>
          </w:tcPr>
          <w:p w14:paraId="585F6437">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p>
        </w:tc>
        <w:tc>
          <w:tcPr>
            <w:tcW w:w="4711" w:type="dxa"/>
            <w:tcBorders>
              <w:top w:val="single" w:color="auto" w:sz="4" w:space="0"/>
              <w:left w:val="single" w:color="auto" w:sz="4" w:space="0"/>
              <w:bottom w:val="single" w:color="auto" w:sz="4" w:space="0"/>
              <w:right w:val="single" w:color="auto" w:sz="4" w:space="0"/>
            </w:tcBorders>
            <w:vAlign w:val="center"/>
          </w:tcPr>
          <w:p w14:paraId="6FE4727A">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宋体" w:cs="Times New Roman"/>
                <w:sz w:val="24"/>
                <w:szCs w:val="24"/>
              </w:rPr>
              <w:t xml:space="preserve"> </w:t>
            </w:r>
          </w:p>
        </w:tc>
      </w:tr>
    </w:tbl>
    <w:p w14:paraId="7DB9F0D8">
      <w:pPr>
        <w:pStyle w:val="4"/>
        <w:rPr>
          <w:bCs/>
        </w:rPr>
      </w:pPr>
    </w:p>
    <w:p w14:paraId="08E7D043">
      <w:pPr>
        <w:pStyle w:val="4"/>
        <w:rPr>
          <w:bCs/>
        </w:rPr>
      </w:pPr>
      <w:bookmarkStart w:id="240" w:name="_Toc132292980"/>
      <w:bookmarkStart w:id="241" w:name="_Toc105976154"/>
      <w:r>
        <w:rPr>
          <w:rFonts w:hint="eastAsia"/>
          <w:bCs/>
        </w:rPr>
        <w:t>第九十一条</w:t>
      </w:r>
      <w:r>
        <w:rPr>
          <w:bCs/>
        </w:rPr>
        <w:t xml:space="preserve"> </w:t>
      </w:r>
      <w:r>
        <w:rPr>
          <w:rFonts w:hint="eastAsia"/>
          <w:bCs/>
        </w:rPr>
        <w:t>第一类消毒产品卫生安全评价报告有效期满未重新进行卫生安全评价的</w:t>
      </w:r>
      <w:bookmarkEnd w:id="240"/>
      <w:bookmarkEnd w:id="241"/>
      <w:r>
        <w:rPr>
          <w:bCs/>
        </w:rPr>
        <w:t xml:space="preserve"> </w:t>
      </w:r>
    </w:p>
    <w:p w14:paraId="47F9713B">
      <w:pPr>
        <w:spacing w:after="0" w:line="440" w:lineRule="exact"/>
        <w:ind w:left="279" w:leftChars="127"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65833B1">
      <w:pPr>
        <w:numPr>
          <w:ilvl w:val="0"/>
          <w:numId w:val="1"/>
        </w:numPr>
        <w:spacing w:after="0" w:line="440" w:lineRule="exact"/>
        <w:ind w:firstLine="560" w:firstLineChars="200"/>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32"/>
          <w:szCs w:val="32"/>
        </w:rPr>
        <w:t>消毒产品卫生安全评价规定》第十七条第（二）项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14:paraId="4980F966">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（二）第一类消毒产品卫生安全评价报告有效期满未重新进行卫生安全评价的；</w:t>
      </w:r>
    </w:p>
    <w:p w14:paraId="6D77C073">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583FA33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14:paraId="1AC709F6">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14:paraId="7C001054">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99"/>
        <w:gridCol w:w="4711"/>
      </w:tblGrid>
      <w:tr w14:paraId="7460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tcBorders>
              <w:top w:val="single" w:color="auto" w:sz="4" w:space="0"/>
              <w:left w:val="single" w:color="auto" w:sz="4" w:space="0"/>
              <w:bottom w:val="single" w:color="auto" w:sz="4" w:space="0"/>
              <w:right w:val="single" w:color="auto" w:sz="4" w:space="0"/>
            </w:tcBorders>
            <w:vAlign w:val="center"/>
          </w:tcPr>
          <w:p w14:paraId="32FF351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99" w:type="dxa"/>
            <w:tcBorders>
              <w:top w:val="single" w:color="auto" w:sz="4" w:space="0"/>
              <w:left w:val="single" w:color="auto" w:sz="4" w:space="0"/>
              <w:bottom w:val="single" w:color="auto" w:sz="4" w:space="0"/>
              <w:right w:val="single" w:color="auto" w:sz="4" w:space="0"/>
            </w:tcBorders>
            <w:vAlign w:val="center"/>
          </w:tcPr>
          <w:p w14:paraId="6DBDD85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14:paraId="23F2CE8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D40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60" w:type="dxa"/>
            <w:tcBorders>
              <w:top w:val="single" w:color="auto" w:sz="4" w:space="0"/>
              <w:left w:val="single" w:color="auto" w:sz="4" w:space="0"/>
              <w:bottom w:val="single" w:color="auto" w:sz="4" w:space="0"/>
              <w:right w:val="single" w:color="auto" w:sz="4" w:space="0"/>
            </w:tcBorders>
            <w:vAlign w:val="center"/>
          </w:tcPr>
          <w:p w14:paraId="522492DF">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799" w:type="dxa"/>
            <w:tcBorders>
              <w:top w:val="single" w:color="auto" w:sz="4" w:space="0"/>
              <w:left w:val="single" w:color="auto" w:sz="4" w:space="0"/>
              <w:bottom w:val="single" w:color="auto" w:sz="4" w:space="0"/>
              <w:right w:val="single" w:color="auto" w:sz="4" w:space="0"/>
            </w:tcBorders>
            <w:vAlign w:val="center"/>
          </w:tcPr>
          <w:p w14:paraId="1CBC798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第一类消毒产品卫生安全评价报告有效期满未重新按规定进行卫生安全评价的，内容不全的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32A76253">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14:paraId="529E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0" w:type="dxa"/>
            <w:tcBorders>
              <w:top w:val="single" w:color="auto" w:sz="4" w:space="0"/>
              <w:left w:val="single" w:color="auto" w:sz="4" w:space="0"/>
              <w:bottom w:val="single" w:color="auto" w:sz="4" w:space="0"/>
              <w:right w:val="single" w:color="auto" w:sz="4" w:space="0"/>
            </w:tcBorders>
            <w:vAlign w:val="center"/>
          </w:tcPr>
          <w:p w14:paraId="072F2408">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799" w:type="dxa"/>
            <w:tcBorders>
              <w:top w:val="single" w:color="auto" w:sz="4" w:space="0"/>
              <w:left w:val="single" w:color="auto" w:sz="4" w:space="0"/>
              <w:bottom w:val="single" w:color="auto" w:sz="4" w:space="0"/>
              <w:right w:val="single" w:color="auto" w:sz="4" w:space="0"/>
            </w:tcBorders>
            <w:vAlign w:val="center"/>
          </w:tcPr>
          <w:p w14:paraId="2CE911B3">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第一类消毒产品卫生安全评价报告有效期满未重新进行卫生安全评价的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467359D7">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p>
        </w:tc>
      </w:tr>
      <w:tr w14:paraId="357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0" w:type="dxa"/>
            <w:tcBorders>
              <w:top w:val="single" w:color="auto" w:sz="4" w:space="0"/>
              <w:left w:val="single" w:color="auto" w:sz="4" w:space="0"/>
              <w:bottom w:val="single" w:color="auto" w:sz="4" w:space="0"/>
              <w:right w:val="single" w:color="auto" w:sz="4" w:space="0"/>
            </w:tcBorders>
            <w:vAlign w:val="center"/>
          </w:tcPr>
          <w:p w14:paraId="64E01823">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799" w:type="dxa"/>
            <w:tcBorders>
              <w:top w:val="single" w:color="auto" w:sz="4" w:space="0"/>
              <w:left w:val="single" w:color="auto" w:sz="4" w:space="0"/>
              <w:bottom w:val="single" w:color="auto" w:sz="4" w:space="0"/>
              <w:right w:val="single" w:color="auto" w:sz="4" w:space="0"/>
            </w:tcBorders>
            <w:vAlign w:val="center"/>
          </w:tcPr>
          <w:p w14:paraId="426C7CA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04E88A6C">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14:paraId="79A5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vAlign w:val="center"/>
          </w:tcPr>
          <w:p w14:paraId="359EE018">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799" w:type="dxa"/>
            <w:tcBorders>
              <w:top w:val="single" w:color="auto" w:sz="4" w:space="0"/>
              <w:left w:val="single" w:color="auto" w:sz="4" w:space="0"/>
              <w:bottom w:val="single" w:color="auto" w:sz="4" w:space="0"/>
              <w:right w:val="single" w:color="auto" w:sz="4" w:space="0"/>
            </w:tcBorders>
            <w:vAlign w:val="center"/>
          </w:tcPr>
          <w:p w14:paraId="2DB89F92">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14:paraId="567AF334">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14:paraId="0049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60" w:type="dxa"/>
            <w:tcBorders>
              <w:top w:val="single" w:color="auto" w:sz="4" w:space="0"/>
              <w:left w:val="single" w:color="auto" w:sz="4" w:space="0"/>
              <w:bottom w:val="single" w:color="auto" w:sz="4" w:space="0"/>
              <w:right w:val="single" w:color="auto" w:sz="4" w:space="0"/>
            </w:tcBorders>
            <w:vAlign w:val="center"/>
          </w:tcPr>
          <w:p w14:paraId="511E5DFA">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799" w:type="dxa"/>
            <w:tcBorders>
              <w:top w:val="single" w:color="auto" w:sz="4" w:space="0"/>
              <w:left w:val="single" w:color="auto" w:sz="4" w:space="0"/>
              <w:bottom w:val="single" w:color="auto" w:sz="4" w:space="0"/>
              <w:right w:val="single" w:color="auto" w:sz="4" w:space="0"/>
            </w:tcBorders>
            <w:vAlign w:val="center"/>
          </w:tcPr>
          <w:p w14:paraId="7F959D79">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0A2F7992">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14:paraId="2A6DEE57">
      <w:pPr>
        <w:pStyle w:val="4"/>
        <w:rPr>
          <w:bCs/>
        </w:rPr>
      </w:pPr>
    </w:p>
    <w:p w14:paraId="526886F8">
      <w:pPr>
        <w:pStyle w:val="4"/>
        <w:rPr>
          <w:bCs/>
        </w:rPr>
      </w:pPr>
      <w:bookmarkStart w:id="242" w:name="_Toc105976155"/>
      <w:bookmarkStart w:id="243" w:name="_Toc132292981"/>
      <w:r>
        <w:rPr>
          <w:rFonts w:hint="eastAsia"/>
          <w:bCs/>
        </w:rPr>
        <w:t>第九十二条</w:t>
      </w:r>
      <w:r>
        <w:rPr>
          <w:bCs/>
        </w:rPr>
        <w:t xml:space="preserve"> </w:t>
      </w:r>
      <w:r>
        <w:rPr>
          <w:rFonts w:hint="eastAsia"/>
          <w:bCs/>
        </w:rPr>
        <w:t>出具虚假卫生安全评价报告的</w:t>
      </w:r>
      <w:bookmarkEnd w:id="242"/>
      <w:bookmarkEnd w:id="243"/>
      <w:r>
        <w:rPr>
          <w:bCs/>
        </w:rPr>
        <w:t xml:space="preserve">  </w:t>
      </w:r>
    </w:p>
    <w:p w14:paraId="0CD0D3F9">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 xml:space="preserve"> 法律依据</w:t>
      </w:r>
    </w:p>
    <w:p w14:paraId="52FFAB72">
      <w:pPr>
        <w:spacing w:after="0" w:line="440" w:lineRule="exact"/>
        <w:ind w:firstLine="640" w:firstLineChars="200"/>
        <w:rPr>
          <w:rFonts w:hAnsi="Times New Roma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14:paraId="7FF83002">
      <w:pPr>
        <w:spacing w:after="0" w:line="440" w:lineRule="exact"/>
        <w:ind w:left="559" w:leftChars="25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（三）出具虚假卫生安全评价报告的；</w:t>
      </w:r>
    </w:p>
    <w:p w14:paraId="62059DC0">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511EB02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14:paraId="1981553F">
      <w:pPr>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14:paraId="0F42B2D2">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313"/>
        <w:gridCol w:w="5139"/>
      </w:tblGrid>
      <w:tr w14:paraId="34BB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18" w:type="dxa"/>
            <w:tcBorders>
              <w:top w:val="single" w:color="auto" w:sz="4" w:space="0"/>
              <w:left w:val="single" w:color="auto" w:sz="4" w:space="0"/>
              <w:bottom w:val="single" w:color="auto" w:sz="4" w:space="0"/>
              <w:right w:val="single" w:color="auto" w:sz="4" w:space="0"/>
            </w:tcBorders>
            <w:vAlign w:val="center"/>
          </w:tcPr>
          <w:p w14:paraId="2A11D444">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13" w:type="dxa"/>
            <w:tcBorders>
              <w:top w:val="single" w:color="auto" w:sz="4" w:space="0"/>
              <w:left w:val="single" w:color="auto" w:sz="4" w:space="0"/>
              <w:bottom w:val="single" w:color="auto" w:sz="4" w:space="0"/>
              <w:right w:val="single" w:color="auto" w:sz="4" w:space="0"/>
            </w:tcBorders>
            <w:vAlign w:val="center"/>
          </w:tcPr>
          <w:p w14:paraId="72C0580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139" w:type="dxa"/>
            <w:tcBorders>
              <w:top w:val="single" w:color="auto" w:sz="4" w:space="0"/>
              <w:left w:val="single" w:color="auto" w:sz="4" w:space="0"/>
              <w:bottom w:val="single" w:color="auto" w:sz="4" w:space="0"/>
              <w:right w:val="single" w:color="auto" w:sz="4" w:space="0"/>
            </w:tcBorders>
            <w:vAlign w:val="center"/>
          </w:tcPr>
          <w:p w14:paraId="7F97A02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0D5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18" w:type="dxa"/>
            <w:tcBorders>
              <w:top w:val="single" w:color="auto" w:sz="4" w:space="0"/>
              <w:left w:val="single" w:color="auto" w:sz="4" w:space="0"/>
              <w:bottom w:val="single" w:color="auto" w:sz="4" w:space="0"/>
              <w:right w:val="single" w:color="auto" w:sz="4" w:space="0"/>
            </w:tcBorders>
            <w:vAlign w:val="center"/>
          </w:tcPr>
          <w:p w14:paraId="4D497196">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13" w:type="dxa"/>
            <w:tcBorders>
              <w:top w:val="single" w:color="auto" w:sz="4" w:space="0"/>
              <w:left w:val="single" w:color="auto" w:sz="4" w:space="0"/>
              <w:bottom w:val="single" w:color="auto" w:sz="4" w:space="0"/>
              <w:right w:val="single" w:color="auto" w:sz="4" w:space="0"/>
            </w:tcBorders>
            <w:vAlign w:val="center"/>
          </w:tcPr>
          <w:p w14:paraId="4CFCCF3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出具虚假卫生安全评价报告的，标签（铭牌）、说明书、企业标准等内容不实或不全的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14:paraId="0CDF6E75">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14:paraId="456F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18" w:type="dxa"/>
            <w:tcBorders>
              <w:top w:val="single" w:color="auto" w:sz="4" w:space="0"/>
              <w:left w:val="single" w:color="auto" w:sz="4" w:space="0"/>
              <w:bottom w:val="single" w:color="auto" w:sz="4" w:space="0"/>
              <w:right w:val="single" w:color="auto" w:sz="4" w:space="0"/>
            </w:tcBorders>
            <w:vAlign w:val="center"/>
          </w:tcPr>
          <w:p w14:paraId="190E1E64">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13" w:type="dxa"/>
            <w:tcBorders>
              <w:top w:val="single" w:color="auto" w:sz="4" w:space="0"/>
              <w:left w:val="single" w:color="auto" w:sz="4" w:space="0"/>
              <w:bottom w:val="single" w:color="auto" w:sz="4" w:space="0"/>
              <w:right w:val="single" w:color="auto" w:sz="4" w:space="0"/>
            </w:tcBorders>
            <w:vAlign w:val="center"/>
          </w:tcPr>
          <w:p w14:paraId="2083304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出具虚假卫生安全评价报告的，伪造检验报告，标签（铭牌）、说明书有明示或暗示对疾病治疗效果等内容的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14:paraId="2259B02C">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14:paraId="071A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18" w:type="dxa"/>
            <w:tcBorders>
              <w:top w:val="single" w:color="auto" w:sz="4" w:space="0"/>
              <w:left w:val="single" w:color="auto" w:sz="4" w:space="0"/>
              <w:bottom w:val="single" w:color="auto" w:sz="4" w:space="0"/>
              <w:right w:val="single" w:color="auto" w:sz="4" w:space="0"/>
            </w:tcBorders>
            <w:vAlign w:val="center"/>
          </w:tcPr>
          <w:p w14:paraId="3DA3C72D">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13" w:type="dxa"/>
            <w:tcBorders>
              <w:top w:val="single" w:color="auto" w:sz="4" w:space="0"/>
              <w:left w:val="single" w:color="auto" w:sz="4" w:space="0"/>
              <w:bottom w:val="single" w:color="auto" w:sz="4" w:space="0"/>
              <w:right w:val="single" w:color="auto" w:sz="4" w:space="0"/>
            </w:tcBorders>
            <w:vAlign w:val="center"/>
          </w:tcPr>
          <w:p w14:paraId="360D39A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14:paraId="3B807B8E">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14:paraId="73A5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18" w:type="dxa"/>
            <w:tcBorders>
              <w:top w:val="single" w:color="auto" w:sz="4" w:space="0"/>
              <w:left w:val="single" w:color="auto" w:sz="4" w:space="0"/>
              <w:bottom w:val="single" w:color="auto" w:sz="4" w:space="0"/>
              <w:right w:val="single" w:color="auto" w:sz="4" w:space="0"/>
            </w:tcBorders>
            <w:vAlign w:val="center"/>
          </w:tcPr>
          <w:p w14:paraId="37315260">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13" w:type="dxa"/>
            <w:tcBorders>
              <w:top w:val="single" w:color="auto" w:sz="4" w:space="0"/>
              <w:left w:val="single" w:color="auto" w:sz="4" w:space="0"/>
              <w:bottom w:val="single" w:color="auto" w:sz="4" w:space="0"/>
              <w:right w:val="single" w:color="auto" w:sz="4" w:space="0"/>
            </w:tcBorders>
            <w:vAlign w:val="center"/>
          </w:tcPr>
          <w:p w14:paraId="55FB6EB1">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5139" w:type="dxa"/>
            <w:tcBorders>
              <w:top w:val="single" w:color="auto" w:sz="4" w:space="0"/>
              <w:left w:val="single" w:color="auto" w:sz="4" w:space="0"/>
              <w:bottom w:val="single" w:color="auto" w:sz="4" w:space="0"/>
              <w:right w:val="single" w:color="auto" w:sz="4" w:space="0"/>
            </w:tcBorders>
            <w:vAlign w:val="center"/>
          </w:tcPr>
          <w:p w14:paraId="3863356A">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14:paraId="1415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18" w:type="dxa"/>
            <w:tcBorders>
              <w:top w:val="single" w:color="auto" w:sz="4" w:space="0"/>
              <w:left w:val="single" w:color="auto" w:sz="4" w:space="0"/>
              <w:bottom w:val="single" w:color="auto" w:sz="4" w:space="0"/>
              <w:right w:val="single" w:color="auto" w:sz="4" w:space="0"/>
            </w:tcBorders>
            <w:vAlign w:val="center"/>
          </w:tcPr>
          <w:p w14:paraId="33138662">
            <w:pPr>
              <w:tabs>
                <w:tab w:val="left" w:pos="324"/>
              </w:tabs>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313" w:type="dxa"/>
            <w:tcBorders>
              <w:top w:val="single" w:color="auto" w:sz="4" w:space="0"/>
              <w:left w:val="single" w:color="auto" w:sz="4" w:space="0"/>
              <w:bottom w:val="single" w:color="auto" w:sz="4" w:space="0"/>
              <w:right w:val="single" w:color="auto" w:sz="4" w:space="0"/>
            </w:tcBorders>
            <w:vAlign w:val="center"/>
          </w:tcPr>
          <w:p w14:paraId="6AB24D4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14:paraId="14330FC6">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20000-500000</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14:paraId="0078DC4A">
      <w:pPr>
        <w:spacing w:after="0" w:line="440" w:lineRule="exact"/>
        <w:ind w:firstLine="643" w:firstLineChars="200"/>
        <w:rPr>
          <w:rFonts w:ascii="Times New Roman" w:hAnsi="Times New Roman" w:eastAsia="仿宋_GB2312" w:cs="Times New Roman"/>
          <w:b/>
          <w:bCs/>
          <w:sz w:val="32"/>
          <w:szCs w:val="32"/>
        </w:rPr>
      </w:pPr>
    </w:p>
    <w:p w14:paraId="5C2DB4EB">
      <w:pPr>
        <w:pStyle w:val="4"/>
        <w:rPr>
          <w:bCs/>
        </w:rPr>
      </w:pPr>
      <w:bookmarkStart w:id="244" w:name="_Toc132292982"/>
      <w:r>
        <w:rPr>
          <w:rFonts w:hint="eastAsia"/>
          <w:bCs/>
        </w:rPr>
        <w:t>第九十三条</w:t>
      </w:r>
      <w:r>
        <w:rPr>
          <w:bCs/>
        </w:rPr>
        <w:t xml:space="preserve"> </w:t>
      </w:r>
      <w:r>
        <w:rPr>
          <w:rFonts w:hint="eastAsia"/>
          <w:bCs/>
        </w:rPr>
        <w:t>卫生安全评价报告中评价项目不全的或评价报告结果显示产品不符合要求上市销售、使用的</w:t>
      </w:r>
      <w:bookmarkEnd w:id="244"/>
      <w:r>
        <w:rPr>
          <w:bCs/>
        </w:rPr>
        <w:t xml:space="preserve"> </w:t>
      </w:r>
    </w:p>
    <w:p w14:paraId="750062FD">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法律依据</w:t>
      </w:r>
    </w:p>
    <w:p w14:paraId="13E0E112">
      <w:pPr>
        <w:spacing w:after="0" w:line="440" w:lineRule="exact"/>
        <w:ind w:firstLine="640" w:firstLineChars="200"/>
        <w:rPr>
          <w:rFonts w:hAnsi="Times New Roma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14:paraId="045EF10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（四）卫生安全评价报告中评价项目不全的或评价报告结果显示产品不符合要求上市销售、使用的；</w:t>
      </w:r>
    </w:p>
    <w:p w14:paraId="0F43BE82">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198E8EF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14:paraId="3B08D25B">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p>
    <w:p w14:paraId="573569AC">
      <w:pPr>
        <w:spacing w:before="156" w:beforeLines="50"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756"/>
        <w:gridCol w:w="4711"/>
      </w:tblGrid>
      <w:tr w14:paraId="21DF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03" w:type="dxa"/>
            <w:tcBorders>
              <w:top w:val="single" w:color="auto" w:sz="4" w:space="0"/>
              <w:left w:val="single" w:color="auto" w:sz="4" w:space="0"/>
              <w:bottom w:val="single" w:color="auto" w:sz="4" w:space="0"/>
              <w:right w:val="single" w:color="auto" w:sz="4" w:space="0"/>
            </w:tcBorders>
            <w:vAlign w:val="center"/>
          </w:tcPr>
          <w:p w14:paraId="1DB5733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56" w:type="dxa"/>
            <w:tcBorders>
              <w:top w:val="single" w:color="auto" w:sz="4" w:space="0"/>
              <w:left w:val="single" w:color="auto" w:sz="4" w:space="0"/>
              <w:bottom w:val="single" w:color="auto" w:sz="4" w:space="0"/>
              <w:right w:val="single" w:color="auto" w:sz="4" w:space="0"/>
            </w:tcBorders>
            <w:vAlign w:val="center"/>
          </w:tcPr>
          <w:p w14:paraId="7A1839E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14:paraId="2DCCFE59">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776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03" w:type="dxa"/>
            <w:tcBorders>
              <w:top w:val="single" w:color="auto" w:sz="4" w:space="0"/>
              <w:left w:val="single" w:color="auto" w:sz="4" w:space="0"/>
              <w:bottom w:val="single" w:color="auto" w:sz="4" w:space="0"/>
              <w:right w:val="single" w:color="auto" w:sz="4" w:space="0"/>
            </w:tcBorders>
            <w:vAlign w:val="center"/>
          </w:tcPr>
          <w:p w14:paraId="274EB2F6">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756" w:type="dxa"/>
            <w:tcBorders>
              <w:top w:val="single" w:color="auto" w:sz="4" w:space="0"/>
              <w:left w:val="single" w:color="auto" w:sz="4" w:space="0"/>
              <w:bottom w:val="single" w:color="auto" w:sz="4" w:space="0"/>
              <w:right w:val="single" w:color="auto" w:sz="4" w:space="0"/>
            </w:tcBorders>
            <w:vAlign w:val="center"/>
          </w:tcPr>
          <w:p w14:paraId="3D0767CD">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卫生安全评价报告中评价项目不全的或评价报告结果显示产品不符合要求上市销售、使用的，有上述情形之一的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1E7F8D40">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14:paraId="65B3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3" w:type="dxa"/>
            <w:tcBorders>
              <w:top w:val="single" w:color="auto" w:sz="4" w:space="0"/>
              <w:left w:val="single" w:color="auto" w:sz="4" w:space="0"/>
              <w:bottom w:val="single" w:color="auto" w:sz="4" w:space="0"/>
              <w:right w:val="single" w:color="auto" w:sz="4" w:space="0"/>
            </w:tcBorders>
            <w:vAlign w:val="center"/>
          </w:tcPr>
          <w:p w14:paraId="023095D0">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756" w:type="dxa"/>
            <w:tcBorders>
              <w:top w:val="single" w:color="auto" w:sz="4" w:space="0"/>
              <w:left w:val="single" w:color="auto" w:sz="4" w:space="0"/>
              <w:bottom w:val="single" w:color="auto" w:sz="4" w:space="0"/>
              <w:right w:val="single" w:color="auto" w:sz="4" w:space="0"/>
            </w:tcBorders>
            <w:vAlign w:val="center"/>
          </w:tcPr>
          <w:p w14:paraId="7087D505">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卫生安全评价报告中评价项目不全的，同时评价报告结果显示产品不符合要求上市销售、使用的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605001B7">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14:paraId="585E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03" w:type="dxa"/>
            <w:tcBorders>
              <w:top w:val="single" w:color="auto" w:sz="4" w:space="0"/>
              <w:left w:val="single" w:color="auto" w:sz="4" w:space="0"/>
              <w:bottom w:val="single" w:color="auto" w:sz="4" w:space="0"/>
              <w:right w:val="single" w:color="auto" w:sz="4" w:space="0"/>
            </w:tcBorders>
            <w:vAlign w:val="center"/>
          </w:tcPr>
          <w:p w14:paraId="7B91D054">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756" w:type="dxa"/>
            <w:tcBorders>
              <w:top w:val="single" w:color="auto" w:sz="4" w:space="0"/>
              <w:left w:val="single" w:color="auto" w:sz="4" w:space="0"/>
              <w:bottom w:val="single" w:color="auto" w:sz="4" w:space="0"/>
              <w:right w:val="single" w:color="auto" w:sz="4" w:space="0"/>
            </w:tcBorders>
            <w:vAlign w:val="center"/>
          </w:tcPr>
          <w:p w14:paraId="68A655B5">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5847A30B">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14:paraId="4FA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03" w:type="dxa"/>
            <w:tcBorders>
              <w:top w:val="single" w:color="auto" w:sz="4" w:space="0"/>
              <w:left w:val="single" w:color="auto" w:sz="4" w:space="0"/>
              <w:bottom w:val="single" w:color="auto" w:sz="4" w:space="0"/>
              <w:right w:val="single" w:color="auto" w:sz="4" w:space="0"/>
            </w:tcBorders>
            <w:vAlign w:val="center"/>
          </w:tcPr>
          <w:p w14:paraId="00143231">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756" w:type="dxa"/>
            <w:tcBorders>
              <w:top w:val="single" w:color="auto" w:sz="4" w:space="0"/>
              <w:left w:val="single" w:color="auto" w:sz="4" w:space="0"/>
              <w:bottom w:val="single" w:color="auto" w:sz="4" w:space="0"/>
              <w:right w:val="single" w:color="auto" w:sz="4" w:space="0"/>
            </w:tcBorders>
            <w:vAlign w:val="center"/>
          </w:tcPr>
          <w:p w14:paraId="58A54BB4">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14:paraId="64EBC9E9">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14:paraId="33E5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3" w:type="dxa"/>
            <w:tcBorders>
              <w:top w:val="single" w:color="auto" w:sz="4" w:space="0"/>
              <w:left w:val="single" w:color="auto" w:sz="4" w:space="0"/>
              <w:bottom w:val="single" w:color="auto" w:sz="4" w:space="0"/>
              <w:right w:val="single" w:color="auto" w:sz="4" w:space="0"/>
            </w:tcBorders>
            <w:vAlign w:val="center"/>
          </w:tcPr>
          <w:p w14:paraId="7A24A30F">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756" w:type="dxa"/>
            <w:tcBorders>
              <w:top w:val="single" w:color="auto" w:sz="4" w:space="0"/>
              <w:left w:val="single" w:color="auto" w:sz="4" w:space="0"/>
              <w:bottom w:val="single" w:color="auto" w:sz="4" w:space="0"/>
              <w:right w:val="single" w:color="auto" w:sz="4" w:space="0"/>
            </w:tcBorders>
            <w:vAlign w:val="center"/>
          </w:tcPr>
          <w:p w14:paraId="7ACCFDD7">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6F2E316B">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14:paraId="687C75D1">
      <w:pPr>
        <w:spacing w:after="0" w:line="440" w:lineRule="exact"/>
        <w:ind w:firstLine="643" w:firstLineChars="200"/>
        <w:rPr>
          <w:rFonts w:ascii="Times New Roman" w:hAnsi="Times New Roman" w:eastAsia="仿宋_GB2312" w:cs="Times New Roman"/>
          <w:b/>
          <w:bCs/>
          <w:sz w:val="32"/>
          <w:szCs w:val="32"/>
        </w:rPr>
      </w:pPr>
    </w:p>
    <w:p w14:paraId="24256861">
      <w:pPr>
        <w:pStyle w:val="4"/>
        <w:rPr>
          <w:bCs/>
        </w:rPr>
      </w:pPr>
      <w:bookmarkStart w:id="245" w:name="_Toc132292983"/>
      <w:r>
        <w:rPr>
          <w:rFonts w:hint="eastAsia"/>
          <w:bCs/>
        </w:rPr>
        <w:t>第九十四条</w:t>
      </w:r>
      <w:r>
        <w:rPr>
          <w:bCs/>
        </w:rPr>
        <w:t xml:space="preserve"> </w:t>
      </w:r>
      <w:r>
        <w:rPr>
          <w:rFonts w:hint="eastAsia"/>
          <w:bCs/>
        </w:rPr>
        <w:t>消毒产品有效期过期的</w:t>
      </w:r>
      <w:bookmarkEnd w:id="245"/>
      <w:r>
        <w:rPr>
          <w:bCs/>
        </w:rPr>
        <w:t xml:space="preserve"> </w:t>
      </w:r>
    </w:p>
    <w:p w14:paraId="39F3C8B3">
      <w:pPr>
        <w:spacing w:after="0" w:line="440"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87FE642">
      <w:pPr>
        <w:numPr>
          <w:ilvl w:val="0"/>
          <w:numId w:val="2"/>
        </w:num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14:paraId="65305DD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（五）消毒产品有效期过期的；</w:t>
      </w:r>
    </w:p>
    <w:p w14:paraId="4E9BF1BE">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76E894DB">
      <w:pPr>
        <w:spacing w:after="0" w:line="440" w:lineRule="exact"/>
        <w:ind w:left="638" w:leftChars="2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14:paraId="752CD8B6">
      <w:pPr>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14:paraId="6C41FE37">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7606"/>
        <w:gridCol w:w="4711"/>
      </w:tblGrid>
      <w:tr w14:paraId="1D2D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753" w:type="dxa"/>
            <w:tcBorders>
              <w:top w:val="single" w:color="auto" w:sz="4" w:space="0"/>
              <w:left w:val="single" w:color="auto" w:sz="4" w:space="0"/>
              <w:bottom w:val="single" w:color="auto" w:sz="4" w:space="0"/>
              <w:right w:val="single" w:color="auto" w:sz="4" w:space="0"/>
            </w:tcBorders>
            <w:vAlign w:val="center"/>
          </w:tcPr>
          <w:p w14:paraId="5DBB573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06" w:type="dxa"/>
            <w:tcBorders>
              <w:top w:val="single" w:color="auto" w:sz="4" w:space="0"/>
              <w:left w:val="single" w:color="auto" w:sz="4" w:space="0"/>
              <w:bottom w:val="single" w:color="auto" w:sz="4" w:space="0"/>
              <w:right w:val="single" w:color="auto" w:sz="4" w:space="0"/>
            </w:tcBorders>
            <w:vAlign w:val="center"/>
          </w:tcPr>
          <w:p w14:paraId="44C8B5BE">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14:paraId="77B03F4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5D7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53" w:type="dxa"/>
            <w:tcBorders>
              <w:top w:val="single" w:color="auto" w:sz="4" w:space="0"/>
              <w:left w:val="single" w:color="auto" w:sz="4" w:space="0"/>
              <w:bottom w:val="single" w:color="auto" w:sz="4" w:space="0"/>
              <w:right w:val="single" w:color="auto" w:sz="4" w:space="0"/>
            </w:tcBorders>
            <w:vAlign w:val="center"/>
          </w:tcPr>
          <w:p w14:paraId="27349BA7">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606" w:type="dxa"/>
            <w:tcBorders>
              <w:top w:val="single" w:color="auto" w:sz="4" w:space="0"/>
              <w:left w:val="single" w:color="auto" w:sz="4" w:space="0"/>
              <w:bottom w:val="single" w:color="auto" w:sz="4" w:space="0"/>
              <w:right w:val="single" w:color="auto" w:sz="4" w:space="0"/>
            </w:tcBorders>
            <w:vAlign w:val="center"/>
          </w:tcPr>
          <w:p w14:paraId="57944B2A">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第二类消毒产品有效期过期的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5D770489">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14:paraId="1B4F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53" w:type="dxa"/>
            <w:tcBorders>
              <w:top w:val="single" w:color="auto" w:sz="4" w:space="0"/>
              <w:left w:val="single" w:color="auto" w:sz="4" w:space="0"/>
              <w:bottom w:val="single" w:color="auto" w:sz="4" w:space="0"/>
              <w:right w:val="single" w:color="auto" w:sz="4" w:space="0"/>
            </w:tcBorders>
            <w:vAlign w:val="center"/>
          </w:tcPr>
          <w:p w14:paraId="52BE657D">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606" w:type="dxa"/>
            <w:tcBorders>
              <w:top w:val="single" w:color="auto" w:sz="4" w:space="0"/>
              <w:left w:val="single" w:color="auto" w:sz="4" w:space="0"/>
              <w:bottom w:val="single" w:color="auto" w:sz="4" w:space="0"/>
              <w:right w:val="single" w:color="auto" w:sz="4" w:space="0"/>
            </w:tcBorders>
            <w:vAlign w:val="center"/>
          </w:tcPr>
          <w:p w14:paraId="1F68C5E4">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第一类消毒产品有效期过期的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5E3F54B0">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14:paraId="50A0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53" w:type="dxa"/>
            <w:tcBorders>
              <w:top w:val="single" w:color="auto" w:sz="4" w:space="0"/>
              <w:left w:val="single" w:color="auto" w:sz="4" w:space="0"/>
              <w:bottom w:val="single" w:color="auto" w:sz="4" w:space="0"/>
              <w:right w:val="single" w:color="auto" w:sz="4" w:space="0"/>
            </w:tcBorders>
            <w:vAlign w:val="center"/>
          </w:tcPr>
          <w:p w14:paraId="6C3A2657">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606" w:type="dxa"/>
            <w:tcBorders>
              <w:top w:val="single" w:color="auto" w:sz="4" w:space="0"/>
              <w:left w:val="single" w:color="auto" w:sz="4" w:space="0"/>
              <w:bottom w:val="single" w:color="auto" w:sz="4" w:space="0"/>
              <w:right w:val="single" w:color="auto" w:sz="4" w:space="0"/>
            </w:tcBorders>
            <w:vAlign w:val="center"/>
          </w:tcPr>
          <w:p w14:paraId="355F8713">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2FE06C7B">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14:paraId="6599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53" w:type="dxa"/>
            <w:tcBorders>
              <w:top w:val="single" w:color="auto" w:sz="4" w:space="0"/>
              <w:left w:val="single" w:color="auto" w:sz="4" w:space="0"/>
              <w:bottom w:val="single" w:color="auto" w:sz="4" w:space="0"/>
              <w:right w:val="single" w:color="auto" w:sz="4" w:space="0"/>
            </w:tcBorders>
            <w:vAlign w:val="center"/>
          </w:tcPr>
          <w:p w14:paraId="3412D462">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606" w:type="dxa"/>
            <w:tcBorders>
              <w:top w:val="single" w:color="auto" w:sz="4" w:space="0"/>
              <w:left w:val="single" w:color="auto" w:sz="4" w:space="0"/>
              <w:bottom w:val="single" w:color="auto" w:sz="4" w:space="0"/>
              <w:right w:val="single" w:color="auto" w:sz="4" w:space="0"/>
            </w:tcBorders>
            <w:vAlign w:val="center"/>
          </w:tcPr>
          <w:p w14:paraId="775A356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14:paraId="6D7F6A1A">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14:paraId="679D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53" w:type="dxa"/>
            <w:tcBorders>
              <w:top w:val="single" w:color="auto" w:sz="4" w:space="0"/>
              <w:left w:val="single" w:color="auto" w:sz="4" w:space="0"/>
              <w:bottom w:val="single" w:color="auto" w:sz="4" w:space="0"/>
              <w:right w:val="single" w:color="auto" w:sz="4" w:space="0"/>
            </w:tcBorders>
            <w:vAlign w:val="center"/>
          </w:tcPr>
          <w:p w14:paraId="7875DBB8">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606" w:type="dxa"/>
            <w:tcBorders>
              <w:top w:val="single" w:color="auto" w:sz="4" w:space="0"/>
              <w:left w:val="single" w:color="auto" w:sz="4" w:space="0"/>
              <w:bottom w:val="single" w:color="auto" w:sz="4" w:space="0"/>
              <w:right w:val="single" w:color="auto" w:sz="4" w:space="0"/>
            </w:tcBorders>
            <w:vAlign w:val="center"/>
          </w:tcPr>
          <w:p w14:paraId="6A319870">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7E8D2AEE">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14:paraId="4C846610">
      <w:pPr>
        <w:spacing w:after="0" w:line="440" w:lineRule="exact"/>
        <w:ind w:firstLine="643" w:firstLineChars="200"/>
        <w:rPr>
          <w:rFonts w:ascii="Times New Roman" w:hAnsi="Times New Roman" w:eastAsia="仿宋_GB2312" w:cs="Times New Roman"/>
          <w:b/>
          <w:bCs/>
          <w:sz w:val="32"/>
          <w:szCs w:val="32"/>
        </w:rPr>
      </w:pPr>
    </w:p>
    <w:p w14:paraId="491E1B27">
      <w:pPr>
        <w:pStyle w:val="4"/>
        <w:rPr>
          <w:bCs/>
        </w:rPr>
      </w:pPr>
      <w:bookmarkStart w:id="246" w:name="_Toc132292984"/>
      <w:r>
        <w:rPr>
          <w:rFonts w:hint="eastAsia"/>
          <w:bCs/>
        </w:rPr>
        <w:t>第九十五条</w:t>
      </w:r>
      <w:r>
        <w:rPr>
          <w:bCs/>
        </w:rPr>
        <w:t xml:space="preserve"> </w:t>
      </w:r>
      <w:r>
        <w:rPr>
          <w:rFonts w:hint="eastAsia"/>
          <w:bCs/>
        </w:rPr>
        <w:t>有本规定第十二条规定情形之一，未重新进行检验的</w:t>
      </w:r>
      <w:bookmarkEnd w:id="246"/>
      <w:r>
        <w:rPr>
          <w:bCs/>
        </w:rPr>
        <w:t xml:space="preserve">  </w:t>
      </w:r>
    </w:p>
    <w:p w14:paraId="1643FEF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F8431A2">
      <w:pPr>
        <w:numPr>
          <w:ilvl w:val="0"/>
          <w:numId w:val="3"/>
        </w:num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《消毒产品卫生安全评价规定》第十七条第（六）项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14:paraId="15F3510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（六）有本规定第十二条规定情形之一，未重新进行检验的；</w:t>
      </w:r>
    </w:p>
    <w:p w14:paraId="11182122">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、《消毒产品卫生安全评价规定》第十二条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有下列情形之一的，应当对产品重新进行检验：</w:t>
      </w:r>
    </w:p>
    <w:p w14:paraId="795130F1">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（一）实际生产地址迁移、另设分厂或车间、转委托生产加工的。其中，消毒剂和抗（抑）菌制剂应当进行有效成分含量测定、原液稳定性试验、</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14:paraId="310A218C">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（二）消毒剂、抗（抑）菌制剂延长产品有效期的，应当进行有效成分含量、</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值、一项抗力最强的微生物杀灭（或抑制）试验和稳定性试验；使用原送检样品的只需做稳定性试验；</w:t>
      </w:r>
    </w:p>
    <w:p w14:paraId="2BD94B25">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（三）消毒剂、消毒器械和抗（抑）菌制剂增加使用范围或改变使用方法的，应当进行相应的理化、微生物杀灭（或抑制）和毒理试验。</w:t>
      </w:r>
    </w:p>
    <w:p w14:paraId="0FA8BCB4">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w:t>
      </w:r>
      <w:r>
        <w:rPr>
          <w:rFonts w:hint="eastAsia" w:ascii="Times New Roman" w:hAnsi="Times New Roman" w:eastAsia="仿宋_GB2312" w:cs="Times New Roman"/>
          <w:sz w:val="32"/>
          <w:szCs w:val="32"/>
        </w:rPr>
        <w:t>、《中华人民共和国传染病防治法》第七十三条第（三）项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1339EB38">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14:paraId="6B660DB7">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14:paraId="20500A5C">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861"/>
        <w:gridCol w:w="4711"/>
      </w:tblGrid>
      <w:tr w14:paraId="0D3E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98" w:type="dxa"/>
            <w:tcBorders>
              <w:top w:val="single" w:color="auto" w:sz="4" w:space="0"/>
              <w:left w:val="single" w:color="auto" w:sz="4" w:space="0"/>
              <w:bottom w:val="single" w:color="auto" w:sz="4" w:space="0"/>
              <w:right w:val="single" w:color="auto" w:sz="4" w:space="0"/>
            </w:tcBorders>
            <w:vAlign w:val="center"/>
          </w:tcPr>
          <w:p w14:paraId="301E2489">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61" w:type="dxa"/>
            <w:tcBorders>
              <w:top w:val="single" w:color="auto" w:sz="4" w:space="0"/>
              <w:left w:val="single" w:color="auto" w:sz="4" w:space="0"/>
              <w:bottom w:val="single" w:color="auto" w:sz="4" w:space="0"/>
              <w:right w:val="single" w:color="auto" w:sz="4" w:space="0"/>
            </w:tcBorders>
            <w:vAlign w:val="center"/>
          </w:tcPr>
          <w:p w14:paraId="36DADD02">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14:paraId="5F113454">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909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98" w:type="dxa"/>
            <w:tcBorders>
              <w:top w:val="single" w:color="auto" w:sz="4" w:space="0"/>
              <w:left w:val="single" w:color="auto" w:sz="4" w:space="0"/>
              <w:bottom w:val="single" w:color="auto" w:sz="4" w:space="0"/>
              <w:right w:val="single" w:color="auto" w:sz="4" w:space="0"/>
            </w:tcBorders>
            <w:vAlign w:val="center"/>
          </w:tcPr>
          <w:p w14:paraId="29979C91">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861" w:type="dxa"/>
            <w:tcBorders>
              <w:top w:val="single" w:color="auto" w:sz="4" w:space="0"/>
              <w:left w:val="single" w:color="auto" w:sz="4" w:space="0"/>
              <w:bottom w:val="single" w:color="auto" w:sz="4" w:space="0"/>
              <w:right w:val="single" w:color="auto" w:sz="4" w:space="0"/>
            </w:tcBorders>
            <w:vAlign w:val="center"/>
          </w:tcPr>
          <w:p w14:paraId="51C46CC6">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实际生产地址迁移、另设分厂或车间、转委托生产加工的，未对产品重新进行检验的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039AE2E5">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14:paraId="799F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98" w:type="dxa"/>
            <w:tcBorders>
              <w:top w:val="single" w:color="auto" w:sz="4" w:space="0"/>
              <w:left w:val="single" w:color="auto" w:sz="4" w:space="0"/>
              <w:bottom w:val="single" w:color="auto" w:sz="4" w:space="0"/>
              <w:right w:val="single" w:color="auto" w:sz="4" w:space="0"/>
            </w:tcBorders>
            <w:vAlign w:val="center"/>
          </w:tcPr>
          <w:p w14:paraId="3EAFD13C">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861" w:type="dxa"/>
            <w:tcBorders>
              <w:top w:val="single" w:color="auto" w:sz="4" w:space="0"/>
              <w:left w:val="single" w:color="auto" w:sz="4" w:space="0"/>
              <w:bottom w:val="single" w:color="auto" w:sz="4" w:space="0"/>
              <w:right w:val="single" w:color="auto" w:sz="4" w:space="0"/>
            </w:tcBorders>
            <w:vAlign w:val="center"/>
          </w:tcPr>
          <w:p w14:paraId="15A9B412">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有下列情形之一，未对产品重新进行检验的：</w:t>
            </w:r>
          </w:p>
          <w:p w14:paraId="1B383A98">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消毒剂、抗（抑）菌制剂延长产品有效期的</w:t>
            </w:r>
          </w:p>
          <w:p w14:paraId="09E6A6E4">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消毒剂、消毒器械和抗（抑）菌制剂增加使用范围或改变使用方法的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2CBDBEF7">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14:paraId="39DA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98" w:type="dxa"/>
            <w:tcBorders>
              <w:top w:val="single" w:color="auto" w:sz="4" w:space="0"/>
              <w:left w:val="single" w:color="auto" w:sz="4" w:space="0"/>
              <w:bottom w:val="single" w:color="auto" w:sz="4" w:space="0"/>
              <w:right w:val="single" w:color="auto" w:sz="4" w:space="0"/>
            </w:tcBorders>
            <w:vAlign w:val="center"/>
          </w:tcPr>
          <w:p w14:paraId="662D79A8">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861" w:type="dxa"/>
            <w:tcBorders>
              <w:top w:val="single" w:color="auto" w:sz="4" w:space="0"/>
              <w:left w:val="single" w:color="auto" w:sz="4" w:space="0"/>
              <w:bottom w:val="single" w:color="auto" w:sz="4" w:space="0"/>
              <w:right w:val="single" w:color="auto" w:sz="4" w:space="0"/>
            </w:tcBorders>
            <w:vAlign w:val="center"/>
          </w:tcPr>
          <w:p w14:paraId="6EBCB30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68899DAE">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14:paraId="5250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98" w:type="dxa"/>
            <w:tcBorders>
              <w:top w:val="single" w:color="auto" w:sz="4" w:space="0"/>
              <w:left w:val="single" w:color="auto" w:sz="4" w:space="0"/>
              <w:bottom w:val="single" w:color="auto" w:sz="4" w:space="0"/>
              <w:right w:val="single" w:color="auto" w:sz="4" w:space="0"/>
            </w:tcBorders>
            <w:vAlign w:val="center"/>
          </w:tcPr>
          <w:p w14:paraId="6F1071E6">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861" w:type="dxa"/>
            <w:tcBorders>
              <w:top w:val="single" w:color="auto" w:sz="4" w:space="0"/>
              <w:left w:val="single" w:color="auto" w:sz="4" w:space="0"/>
              <w:bottom w:val="single" w:color="auto" w:sz="4" w:space="0"/>
              <w:right w:val="single" w:color="auto" w:sz="4" w:space="0"/>
            </w:tcBorders>
            <w:vAlign w:val="center"/>
          </w:tcPr>
          <w:p w14:paraId="6F8313DE">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14:paraId="62618BCC">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14:paraId="4A25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98" w:type="dxa"/>
            <w:tcBorders>
              <w:top w:val="single" w:color="auto" w:sz="4" w:space="0"/>
              <w:left w:val="single" w:color="auto" w:sz="4" w:space="0"/>
              <w:bottom w:val="single" w:color="auto" w:sz="4" w:space="0"/>
              <w:right w:val="single" w:color="auto" w:sz="4" w:space="0"/>
            </w:tcBorders>
            <w:vAlign w:val="center"/>
          </w:tcPr>
          <w:p w14:paraId="52233E2A">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861" w:type="dxa"/>
            <w:tcBorders>
              <w:top w:val="single" w:color="auto" w:sz="4" w:space="0"/>
              <w:left w:val="single" w:color="auto" w:sz="4" w:space="0"/>
              <w:bottom w:val="single" w:color="auto" w:sz="4" w:space="0"/>
              <w:right w:val="single" w:color="auto" w:sz="4" w:space="0"/>
            </w:tcBorders>
            <w:vAlign w:val="center"/>
          </w:tcPr>
          <w:p w14:paraId="4B4C9C3B">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6BC389E8">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14:paraId="38C5D142">
      <w:pPr>
        <w:shd w:val="clear" w:color="auto" w:fill="FFFFFF"/>
        <w:spacing w:after="0" w:line="360" w:lineRule="atLeast"/>
        <w:ind w:firstLine="643" w:firstLineChars="200"/>
        <w:rPr>
          <w:rFonts w:ascii="Times New Roman" w:hAnsi="Times New Roman" w:eastAsia="仿宋_GB2312" w:cs="Times New Roman"/>
          <w:b/>
          <w:bCs/>
          <w:sz w:val="32"/>
          <w:szCs w:val="32"/>
        </w:rPr>
      </w:pPr>
    </w:p>
    <w:p w14:paraId="71F0068A">
      <w:pPr>
        <w:pStyle w:val="4"/>
        <w:rPr>
          <w:b w:val="0"/>
          <w:bCs/>
        </w:rPr>
      </w:pPr>
      <w:bookmarkStart w:id="247" w:name="_Toc132292985"/>
      <w:r>
        <w:rPr>
          <w:rFonts w:hint="eastAsia"/>
          <w:bCs/>
        </w:rPr>
        <w:t>第九十六条</w:t>
      </w:r>
      <w:r>
        <w:rPr>
          <w:bCs/>
        </w:rPr>
        <w:t xml:space="preserve"> </w:t>
      </w:r>
      <w:r>
        <w:rPr>
          <w:rFonts w:hint="eastAsia"/>
          <w:bCs/>
        </w:rPr>
        <w:t>产品上市后如有改变（配方或结构、生产工艺）或有《消毒产品卫生安全评价规定》第十二条规定情形之一，未对卫生安全评价报告内容进行更新的</w:t>
      </w:r>
      <w:bookmarkEnd w:id="247"/>
      <w:r>
        <w:rPr>
          <w:b w:val="0"/>
          <w:bCs/>
        </w:rPr>
        <w:t xml:space="preserve">  </w:t>
      </w:r>
    </w:p>
    <w:p w14:paraId="125DCC39">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914C6D4">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14:paraId="606390D3">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（七）产品上市后如有改变（配方或结构、生产工艺）或有本规定第十二条规定情形之一，未对卫生安全评价报告内容进行更新的。</w:t>
      </w:r>
    </w:p>
    <w:p w14:paraId="433AA3FC">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、《消毒产品卫生安全评价规定》第十二条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有下列情形之一的，应当对产品重新进行检验：</w:t>
      </w:r>
    </w:p>
    <w:p w14:paraId="548CE59C">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（一）实际生产地址迁移、另设分厂或车间、转委托生产加工的。其中，消毒剂和抗（抑）菌制剂应当进行有效成分含量测定、原液稳定性试验、</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14:paraId="008A6C1B">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（二）消毒剂、抗（抑）菌制剂延长产品有效期的，应当进行有效成分含量、</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值、一项抗力最强的微生物杀灭（或抑制）试验和稳定性试验；使用原送检样品的只需做稳定性试验；</w:t>
      </w:r>
    </w:p>
    <w:p w14:paraId="411AFD41">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（三）消毒剂、消毒器械和抗（抑）菌制剂增加使用范围或改变使用方法的，应当进行相应的理化、微生物杀灭（或抑制）和毒理试验。</w:t>
      </w:r>
    </w:p>
    <w:p w14:paraId="56526E32">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、《中华人民共和国传染病防治法》第七十三条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4CAF7DDA">
      <w:pPr>
        <w:shd w:val="clear" w:color="auto" w:fill="FFFFFF"/>
        <w:spacing w:after="0" w:line="440" w:lineRule="exact"/>
        <w:ind w:left="638" w:leftChars="2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14:paraId="690CD590">
      <w:pPr>
        <w:shd w:val="clear" w:color="auto" w:fill="FFFFFF"/>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14:paraId="4A93D9BB">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876"/>
        <w:gridCol w:w="4711"/>
      </w:tblGrid>
      <w:tr w14:paraId="2344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83" w:type="dxa"/>
            <w:tcBorders>
              <w:top w:val="single" w:color="auto" w:sz="4" w:space="0"/>
              <w:left w:val="single" w:color="auto" w:sz="4" w:space="0"/>
              <w:bottom w:val="single" w:color="auto" w:sz="4" w:space="0"/>
              <w:right w:val="single" w:color="auto" w:sz="4" w:space="0"/>
            </w:tcBorders>
            <w:vAlign w:val="center"/>
          </w:tcPr>
          <w:p w14:paraId="09AA8733">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76" w:type="dxa"/>
            <w:tcBorders>
              <w:top w:val="single" w:color="auto" w:sz="4" w:space="0"/>
              <w:left w:val="single" w:color="auto" w:sz="4" w:space="0"/>
              <w:bottom w:val="single" w:color="auto" w:sz="4" w:space="0"/>
              <w:right w:val="single" w:color="auto" w:sz="4" w:space="0"/>
            </w:tcBorders>
            <w:vAlign w:val="center"/>
          </w:tcPr>
          <w:p w14:paraId="6807C570">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14:paraId="4AFB78DC">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47A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83" w:type="dxa"/>
            <w:tcBorders>
              <w:top w:val="single" w:color="auto" w:sz="4" w:space="0"/>
              <w:left w:val="single" w:color="auto" w:sz="4" w:space="0"/>
              <w:bottom w:val="single" w:color="auto" w:sz="4" w:space="0"/>
              <w:right w:val="single" w:color="auto" w:sz="4" w:space="0"/>
            </w:tcBorders>
            <w:vAlign w:val="center"/>
          </w:tcPr>
          <w:p w14:paraId="403D3C5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76" w:type="dxa"/>
            <w:tcBorders>
              <w:top w:val="single" w:color="auto" w:sz="4" w:space="0"/>
              <w:left w:val="single" w:color="auto" w:sz="4" w:space="0"/>
              <w:bottom w:val="single" w:color="auto" w:sz="4" w:space="0"/>
              <w:right w:val="single" w:color="auto" w:sz="4" w:space="0"/>
            </w:tcBorders>
            <w:vAlign w:val="center"/>
          </w:tcPr>
          <w:p w14:paraId="04CDE7A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实际生产地址迁移、另设分厂或车间、转委托生产加工的，未对卫生安全评价报告内容进行更新的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4BDBACF7">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14:paraId="32D5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83" w:type="dxa"/>
            <w:tcBorders>
              <w:top w:val="single" w:color="auto" w:sz="4" w:space="0"/>
              <w:left w:val="single" w:color="auto" w:sz="4" w:space="0"/>
              <w:bottom w:val="single" w:color="auto" w:sz="4" w:space="0"/>
              <w:right w:val="single" w:color="auto" w:sz="4" w:space="0"/>
            </w:tcBorders>
            <w:vAlign w:val="center"/>
          </w:tcPr>
          <w:p w14:paraId="24EB7F19">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76" w:type="dxa"/>
            <w:tcBorders>
              <w:top w:val="single" w:color="auto" w:sz="4" w:space="0"/>
              <w:left w:val="single" w:color="auto" w:sz="4" w:space="0"/>
              <w:bottom w:val="single" w:color="auto" w:sz="4" w:space="0"/>
              <w:right w:val="single" w:color="auto" w:sz="4" w:space="0"/>
            </w:tcBorders>
            <w:vAlign w:val="center"/>
          </w:tcPr>
          <w:p w14:paraId="7CEC7FCB">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有下列情形之一，未对卫生安全评价报告内容进行更新的：</w:t>
            </w:r>
          </w:p>
          <w:p w14:paraId="0F1AB591">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产品上市后如有改变（配方或结构、生产工艺）；</w:t>
            </w:r>
          </w:p>
          <w:p w14:paraId="1155DC57">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消毒剂、抗（抑）菌制剂延长产品有效期的；</w:t>
            </w:r>
          </w:p>
          <w:p w14:paraId="23CA974D">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C.</w:t>
            </w:r>
            <w:r>
              <w:rPr>
                <w:rFonts w:hint="eastAsia" w:ascii="Times New Roman" w:hAnsi="Times New Roman" w:eastAsia="仿宋_GB2312" w:cs="Times New Roman"/>
                <w:sz w:val="24"/>
                <w:szCs w:val="24"/>
              </w:rPr>
              <w:t>消毒剂、消毒器械和抗（抑）菌制剂增加使用范围或改变使用方法的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7410A32B">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14:paraId="1382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83" w:type="dxa"/>
            <w:tcBorders>
              <w:top w:val="single" w:color="auto" w:sz="4" w:space="0"/>
              <w:left w:val="single" w:color="auto" w:sz="4" w:space="0"/>
              <w:bottom w:val="single" w:color="auto" w:sz="4" w:space="0"/>
              <w:right w:val="single" w:color="auto" w:sz="4" w:space="0"/>
            </w:tcBorders>
            <w:vAlign w:val="center"/>
          </w:tcPr>
          <w:p w14:paraId="158AF767">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76" w:type="dxa"/>
            <w:tcBorders>
              <w:top w:val="single" w:color="auto" w:sz="4" w:space="0"/>
              <w:left w:val="single" w:color="auto" w:sz="4" w:space="0"/>
              <w:bottom w:val="single" w:color="auto" w:sz="4" w:space="0"/>
              <w:right w:val="single" w:color="auto" w:sz="4" w:space="0"/>
            </w:tcBorders>
            <w:vAlign w:val="center"/>
          </w:tcPr>
          <w:p w14:paraId="20D8A33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1427A082">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14:paraId="5EB2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83" w:type="dxa"/>
            <w:tcBorders>
              <w:top w:val="single" w:color="auto" w:sz="4" w:space="0"/>
              <w:left w:val="single" w:color="auto" w:sz="4" w:space="0"/>
              <w:bottom w:val="single" w:color="auto" w:sz="4" w:space="0"/>
              <w:right w:val="single" w:color="auto" w:sz="4" w:space="0"/>
            </w:tcBorders>
            <w:vAlign w:val="center"/>
          </w:tcPr>
          <w:p w14:paraId="7BACEC76">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76" w:type="dxa"/>
            <w:tcBorders>
              <w:top w:val="single" w:color="auto" w:sz="4" w:space="0"/>
              <w:left w:val="single" w:color="auto" w:sz="4" w:space="0"/>
              <w:bottom w:val="single" w:color="auto" w:sz="4" w:space="0"/>
              <w:right w:val="single" w:color="auto" w:sz="4" w:space="0"/>
            </w:tcBorders>
            <w:vAlign w:val="center"/>
          </w:tcPr>
          <w:p w14:paraId="5EAD694C">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造成感染性疾病暴发，致人死亡的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14:paraId="2FB5A679">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20000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bookmarkEnd w:id="210"/>
      <w:bookmarkEnd w:id="211"/>
      <w:bookmarkEnd w:id="236"/>
    </w:tbl>
    <w:p w14:paraId="5BF3DC10">
      <w:pPr>
        <w:pStyle w:val="4"/>
        <w:rPr>
          <w:rFonts w:ascii="楷体_GB2312" w:eastAsia="楷体_GB2312"/>
        </w:rPr>
      </w:pPr>
      <w:bookmarkStart w:id="248" w:name="_Toc485215433"/>
      <w:bookmarkStart w:id="249" w:name="_Toc26823_WPSOffice_Level3"/>
      <w:bookmarkStart w:id="250" w:name="_Toc20219_WPSOffice_Level3"/>
    </w:p>
    <w:p w14:paraId="373A403B">
      <w:pPr>
        <w:pStyle w:val="3"/>
        <w:spacing w:line="440" w:lineRule="exact"/>
        <w:ind w:firstLine="643" w:firstLineChars="200"/>
        <w:rPr>
          <w:rFonts w:ascii="楷体_GB2312" w:eastAsia="楷体_GB2312"/>
        </w:rPr>
      </w:pPr>
      <w:bookmarkStart w:id="251" w:name="_Toc132292986"/>
      <w:bookmarkStart w:id="252" w:name="_Toc105976156"/>
      <w:r>
        <w:rPr>
          <w:rFonts w:hint="eastAsia" w:ascii="楷体_GB2312" w:eastAsia="楷体_GB2312"/>
        </w:rPr>
        <w:t>（十一） 《突发公共卫生事件应急条例》</w:t>
      </w:r>
      <w:bookmarkEnd w:id="248"/>
      <w:bookmarkEnd w:id="249"/>
      <w:bookmarkEnd w:id="250"/>
      <w:bookmarkEnd w:id="251"/>
      <w:bookmarkEnd w:id="252"/>
    </w:p>
    <w:p w14:paraId="09B484B6">
      <w:pPr>
        <w:pStyle w:val="4"/>
        <w:rPr>
          <w:b w:val="0"/>
          <w:bCs/>
        </w:rPr>
      </w:pPr>
      <w:bookmarkStart w:id="253" w:name="_Toc105976157"/>
      <w:bookmarkStart w:id="254" w:name="_Toc132292987"/>
      <w:bookmarkStart w:id="255" w:name="_Toc328729492"/>
      <w:bookmarkStart w:id="256" w:name="_Toc407267375"/>
      <w:r>
        <w:rPr>
          <w:rFonts w:hint="eastAsia"/>
          <w:bCs/>
        </w:rPr>
        <w:t>第九十七条</w:t>
      </w:r>
      <w:r>
        <w:rPr>
          <w:bCs/>
        </w:rPr>
        <w:t xml:space="preserve"> </w:t>
      </w:r>
      <w:r>
        <w:rPr>
          <w:rFonts w:hint="eastAsia"/>
          <w:bCs/>
        </w:rPr>
        <w:t>医疗卫生机构未依照本条例的规定履行报告职责，隐瞒、缓报或者谎报的</w:t>
      </w:r>
      <w:bookmarkEnd w:id="253"/>
      <w:bookmarkEnd w:id="254"/>
    </w:p>
    <w:p w14:paraId="35B426B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E79897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bookmarkStart w:id="257" w:name="_Toc4824_WPSOffice_Level2"/>
      <w:bookmarkStart w:id="258" w:name="_Toc19424_WPSOffice_Level2"/>
      <w:r>
        <w:rPr>
          <w:rFonts w:hint="eastAsia" w:ascii="Times New Roman" w:hAnsi="Times New Roman" w:eastAsia="仿宋_GB2312" w:cs="Times New Roman"/>
          <w:sz w:val="32"/>
          <w:szCs w:val="32"/>
        </w:rPr>
        <w:t>：</w:t>
      </w:r>
    </w:p>
    <w:p w14:paraId="1880561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（一）未依照本条例的规定履行报告职责，隐瞒、缓报或者谎报的</w:t>
      </w:r>
      <w:bookmarkEnd w:id="257"/>
      <w:bookmarkEnd w:id="258"/>
      <w:r>
        <w:rPr>
          <w:rFonts w:hint="eastAsia" w:ascii="Times New Roman" w:hAnsi="Times New Roman" w:eastAsia="仿宋_GB2312" w:cs="Times New Roman"/>
          <w:sz w:val="32"/>
          <w:szCs w:val="32"/>
        </w:rPr>
        <w:t>；</w:t>
      </w:r>
    </w:p>
    <w:p w14:paraId="5CF32DDF">
      <w:pPr>
        <w:spacing w:after="0" w:line="440" w:lineRule="exact"/>
        <w:ind w:firstLine="720" w:firstLineChars="2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《突发公共卫生事件应急条例》第二十一条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任何单位和个人对突发事件，不得隐瞒、缓报、谎报或者授意他人隐瞒、缓报、谎报。</w:t>
      </w:r>
    </w:p>
    <w:p w14:paraId="3971FAF4">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15"/>
        <w:gridCol w:w="4575"/>
      </w:tblGrid>
      <w:tr w14:paraId="65C9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00" w:type="dxa"/>
            <w:tcBorders>
              <w:top w:val="single" w:color="auto" w:sz="4" w:space="0"/>
              <w:left w:val="single" w:color="auto" w:sz="4" w:space="0"/>
              <w:bottom w:val="single" w:color="auto" w:sz="4" w:space="0"/>
              <w:right w:val="single" w:color="auto" w:sz="4" w:space="0"/>
            </w:tcBorders>
            <w:vAlign w:val="center"/>
          </w:tcPr>
          <w:p w14:paraId="0B93A11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5" w:type="dxa"/>
            <w:tcBorders>
              <w:top w:val="single" w:color="auto" w:sz="4" w:space="0"/>
              <w:left w:val="single" w:color="auto" w:sz="4" w:space="0"/>
              <w:bottom w:val="single" w:color="auto" w:sz="4" w:space="0"/>
              <w:right w:val="single" w:color="auto" w:sz="4" w:space="0"/>
            </w:tcBorders>
            <w:vAlign w:val="center"/>
          </w:tcPr>
          <w:p w14:paraId="1A538D4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75" w:type="dxa"/>
            <w:tcBorders>
              <w:top w:val="single" w:color="auto" w:sz="4" w:space="0"/>
              <w:left w:val="single" w:color="auto" w:sz="4" w:space="0"/>
              <w:bottom w:val="single" w:color="auto" w:sz="4" w:space="0"/>
              <w:right w:val="single" w:color="auto" w:sz="4" w:space="0"/>
            </w:tcBorders>
            <w:vAlign w:val="center"/>
          </w:tcPr>
          <w:p w14:paraId="7224718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B14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00" w:type="dxa"/>
            <w:tcBorders>
              <w:top w:val="single" w:color="auto" w:sz="4" w:space="0"/>
              <w:left w:val="single" w:color="auto" w:sz="4" w:space="0"/>
              <w:bottom w:val="single" w:color="auto" w:sz="4" w:space="0"/>
              <w:right w:val="single" w:color="auto" w:sz="4" w:space="0"/>
            </w:tcBorders>
            <w:vAlign w:val="center"/>
          </w:tcPr>
          <w:p w14:paraId="71EA1606">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15" w:type="dxa"/>
            <w:tcBorders>
              <w:top w:val="single" w:color="auto" w:sz="4" w:space="0"/>
              <w:left w:val="single" w:color="auto" w:sz="4" w:space="0"/>
              <w:bottom w:val="single" w:color="auto" w:sz="4" w:space="0"/>
              <w:right w:val="single" w:color="auto" w:sz="4" w:space="0"/>
            </w:tcBorders>
            <w:vAlign w:val="center"/>
          </w:tcPr>
          <w:p w14:paraId="6041BBAE">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未按规定履行报告职责，隐瞒、缓报或者谎报的</w:t>
            </w:r>
          </w:p>
        </w:tc>
        <w:tc>
          <w:tcPr>
            <w:tcW w:w="4575" w:type="dxa"/>
            <w:tcBorders>
              <w:top w:val="single" w:color="auto" w:sz="4" w:space="0"/>
              <w:left w:val="single" w:color="auto" w:sz="4" w:space="0"/>
              <w:bottom w:val="single" w:color="auto" w:sz="4" w:space="0"/>
              <w:right w:val="single" w:color="auto" w:sz="4" w:space="0"/>
            </w:tcBorders>
            <w:vAlign w:val="center"/>
          </w:tcPr>
          <w:p w14:paraId="6BCFBF11">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68E6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800" w:type="dxa"/>
            <w:tcBorders>
              <w:top w:val="single" w:color="auto" w:sz="4" w:space="0"/>
              <w:left w:val="single" w:color="auto" w:sz="4" w:space="0"/>
              <w:bottom w:val="single" w:color="auto" w:sz="4" w:space="0"/>
              <w:right w:val="single" w:color="auto" w:sz="4" w:space="0"/>
            </w:tcBorders>
            <w:vAlign w:val="center"/>
          </w:tcPr>
          <w:p w14:paraId="2A99CFD5">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15" w:type="dxa"/>
            <w:tcBorders>
              <w:top w:val="single" w:color="auto" w:sz="4" w:space="0"/>
              <w:left w:val="single" w:color="auto" w:sz="4" w:space="0"/>
              <w:bottom w:val="single" w:color="auto" w:sz="4" w:space="0"/>
              <w:right w:val="single" w:color="auto" w:sz="4" w:space="0"/>
            </w:tcBorders>
            <w:vAlign w:val="center"/>
          </w:tcPr>
          <w:p w14:paraId="5D6304D0">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未依法履行报告职责，隐瞒、缓报或者谎报造成传染病传播、流行或者对社会公众健康造成其他严重危害后果的</w:t>
            </w:r>
          </w:p>
        </w:tc>
        <w:tc>
          <w:tcPr>
            <w:tcW w:w="4575" w:type="dxa"/>
            <w:tcBorders>
              <w:top w:val="single" w:color="auto" w:sz="4" w:space="0"/>
              <w:left w:val="single" w:color="auto" w:sz="4" w:space="0"/>
              <w:bottom w:val="single" w:color="auto" w:sz="4" w:space="0"/>
              <w:right w:val="single" w:color="auto" w:sz="4" w:space="0"/>
            </w:tcBorders>
            <w:vAlign w:val="center"/>
          </w:tcPr>
          <w:p w14:paraId="466D829C">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14:paraId="2E46D43F">
      <w:pPr>
        <w:pStyle w:val="4"/>
        <w:rPr>
          <w:bCs/>
        </w:rPr>
      </w:pPr>
    </w:p>
    <w:p w14:paraId="5AAA75F4">
      <w:pPr>
        <w:pStyle w:val="4"/>
        <w:rPr>
          <w:b w:val="0"/>
          <w:bCs/>
        </w:rPr>
      </w:pPr>
      <w:bookmarkStart w:id="259" w:name="_Toc132292988"/>
      <w:bookmarkStart w:id="260" w:name="_Toc105976158"/>
      <w:r>
        <w:rPr>
          <w:rFonts w:hint="eastAsia"/>
          <w:bCs/>
        </w:rPr>
        <w:t>第九十八条</w:t>
      </w:r>
      <w:r>
        <w:rPr>
          <w:bCs/>
        </w:rPr>
        <w:t xml:space="preserve"> </w:t>
      </w:r>
      <w:r>
        <w:rPr>
          <w:rFonts w:hint="eastAsia"/>
          <w:bCs/>
        </w:rPr>
        <w:t>医疗卫生机构未依照本条例的规定及时采取控制措施的</w:t>
      </w:r>
      <w:bookmarkEnd w:id="259"/>
      <w:bookmarkEnd w:id="260"/>
    </w:p>
    <w:p w14:paraId="55D120E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BAF016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w:t>
      </w:r>
      <w:bookmarkStart w:id="261" w:name="_Toc27156_WPSOffice_Level2"/>
      <w:bookmarkStart w:id="262" w:name="_Toc30867_WPSOffice_Level2"/>
      <w:r>
        <w:rPr>
          <w:rFonts w:hint="eastAsia" w:ascii="Times New Roman" w:hAnsi="Times New Roman" w:eastAsia="仿宋_GB2312" w:cs="Times New Roman"/>
          <w:sz w:val="32"/>
          <w:szCs w:val="32"/>
        </w:rPr>
        <w:t>；对主要负责人、负有责任的主管人员和其他直接责任人员依法给予降级或者撤职的纪律处分；造成传染病传播、流行或者对社会公众健康造成其他严重危害后果，构成犯罪的，依法追究刑事责任：</w:t>
      </w:r>
    </w:p>
    <w:p w14:paraId="5BB720C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（二）未依照本条例的规定及时采取控制措施的</w:t>
      </w:r>
      <w:bookmarkEnd w:id="261"/>
      <w:bookmarkEnd w:id="262"/>
      <w:r>
        <w:rPr>
          <w:rFonts w:hint="eastAsia" w:ascii="Times New Roman" w:hAnsi="Times New Roman" w:eastAsia="仿宋_GB2312" w:cs="Times New Roman"/>
          <w:sz w:val="32"/>
          <w:szCs w:val="32"/>
        </w:rPr>
        <w:t>；</w:t>
      </w:r>
    </w:p>
    <w:p w14:paraId="767A22E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《突发公共卫生事件应急条例》第二十二条　接到报告的地方人民政府、卫生行政主管部门依照本条例规定报告的同时，应当立即组织力量对报告事项调查核实、确证，采取必要的控制措施，并及时报告调查情况。</w:t>
      </w:r>
    </w:p>
    <w:p w14:paraId="064A5887">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59"/>
        <w:gridCol w:w="4531"/>
      </w:tblGrid>
      <w:tr w14:paraId="24D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0" w:type="dxa"/>
            <w:tcBorders>
              <w:top w:val="single" w:color="auto" w:sz="4" w:space="0"/>
              <w:left w:val="single" w:color="auto" w:sz="4" w:space="0"/>
              <w:bottom w:val="single" w:color="auto" w:sz="4" w:space="0"/>
              <w:right w:val="single" w:color="auto" w:sz="4" w:space="0"/>
            </w:tcBorders>
            <w:vAlign w:val="center"/>
          </w:tcPr>
          <w:p w14:paraId="09B3E475">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59" w:type="dxa"/>
            <w:tcBorders>
              <w:top w:val="single" w:color="auto" w:sz="4" w:space="0"/>
              <w:left w:val="single" w:color="auto" w:sz="4" w:space="0"/>
              <w:bottom w:val="single" w:color="auto" w:sz="4" w:space="0"/>
              <w:right w:val="single" w:color="auto" w:sz="4" w:space="0"/>
            </w:tcBorders>
            <w:vAlign w:val="center"/>
          </w:tcPr>
          <w:p w14:paraId="5EB4961B">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1" w:type="dxa"/>
            <w:tcBorders>
              <w:top w:val="single" w:color="auto" w:sz="4" w:space="0"/>
              <w:left w:val="single" w:color="auto" w:sz="4" w:space="0"/>
              <w:bottom w:val="single" w:color="auto" w:sz="4" w:space="0"/>
              <w:right w:val="single" w:color="auto" w:sz="4" w:space="0"/>
            </w:tcBorders>
            <w:vAlign w:val="center"/>
          </w:tcPr>
          <w:p w14:paraId="072AF356">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B12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0" w:type="dxa"/>
            <w:tcBorders>
              <w:top w:val="single" w:color="auto" w:sz="4" w:space="0"/>
              <w:left w:val="single" w:color="auto" w:sz="4" w:space="0"/>
              <w:bottom w:val="single" w:color="auto" w:sz="4" w:space="0"/>
              <w:right w:val="single" w:color="auto" w:sz="4" w:space="0"/>
            </w:tcBorders>
            <w:vAlign w:val="center"/>
          </w:tcPr>
          <w:p w14:paraId="2A014AA6">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59" w:type="dxa"/>
            <w:tcBorders>
              <w:top w:val="single" w:color="auto" w:sz="4" w:space="0"/>
              <w:left w:val="single" w:color="auto" w:sz="4" w:space="0"/>
              <w:bottom w:val="single" w:color="auto" w:sz="4" w:space="0"/>
              <w:right w:val="single" w:color="auto" w:sz="4" w:space="0"/>
            </w:tcBorders>
            <w:vAlign w:val="center"/>
          </w:tcPr>
          <w:p w14:paraId="667AFA3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未按规定及时采取控制措施的</w:t>
            </w:r>
          </w:p>
        </w:tc>
        <w:tc>
          <w:tcPr>
            <w:tcW w:w="4531" w:type="dxa"/>
            <w:tcBorders>
              <w:top w:val="single" w:color="auto" w:sz="4" w:space="0"/>
              <w:left w:val="single" w:color="auto" w:sz="4" w:space="0"/>
              <w:bottom w:val="single" w:color="auto" w:sz="4" w:space="0"/>
              <w:right w:val="single" w:color="auto" w:sz="4" w:space="0"/>
            </w:tcBorders>
            <w:vAlign w:val="center"/>
          </w:tcPr>
          <w:p w14:paraId="4768136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0531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00" w:type="dxa"/>
            <w:tcBorders>
              <w:top w:val="single" w:color="auto" w:sz="4" w:space="0"/>
              <w:left w:val="single" w:color="auto" w:sz="4" w:space="0"/>
              <w:bottom w:val="single" w:color="auto" w:sz="4" w:space="0"/>
              <w:right w:val="single" w:color="auto" w:sz="4" w:space="0"/>
            </w:tcBorders>
            <w:vAlign w:val="center"/>
          </w:tcPr>
          <w:p w14:paraId="23EBE8C0">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59" w:type="dxa"/>
            <w:tcBorders>
              <w:top w:val="single" w:color="auto" w:sz="4" w:space="0"/>
              <w:left w:val="single" w:color="auto" w:sz="4" w:space="0"/>
              <w:bottom w:val="single" w:color="auto" w:sz="4" w:space="0"/>
              <w:right w:val="single" w:color="auto" w:sz="4" w:space="0"/>
            </w:tcBorders>
            <w:vAlign w:val="center"/>
          </w:tcPr>
          <w:p w14:paraId="1F5206F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未及时采取控制措施造成传染病传播、流行或者对社会公众健康造成其他严重危害后果的</w:t>
            </w:r>
          </w:p>
        </w:tc>
        <w:tc>
          <w:tcPr>
            <w:tcW w:w="4531" w:type="dxa"/>
            <w:tcBorders>
              <w:top w:val="single" w:color="auto" w:sz="4" w:space="0"/>
              <w:left w:val="single" w:color="auto" w:sz="4" w:space="0"/>
              <w:bottom w:val="single" w:color="auto" w:sz="4" w:space="0"/>
              <w:right w:val="single" w:color="auto" w:sz="4" w:space="0"/>
            </w:tcBorders>
            <w:vAlign w:val="center"/>
          </w:tcPr>
          <w:p w14:paraId="51D8193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14:paraId="1B22067B">
      <w:pPr>
        <w:pStyle w:val="4"/>
        <w:rPr>
          <w:bCs/>
        </w:rPr>
      </w:pPr>
      <w:bookmarkStart w:id="263" w:name="_Toc105976159"/>
    </w:p>
    <w:p w14:paraId="4099B3AB">
      <w:pPr>
        <w:pStyle w:val="4"/>
        <w:rPr>
          <w:b w:val="0"/>
          <w:bCs/>
        </w:rPr>
      </w:pPr>
      <w:bookmarkStart w:id="264" w:name="_Toc132292989"/>
      <w:r>
        <w:rPr>
          <w:rFonts w:hint="eastAsia"/>
          <w:bCs/>
        </w:rPr>
        <w:t>第九十九条</w:t>
      </w:r>
      <w:r>
        <w:rPr>
          <w:bCs/>
        </w:rPr>
        <w:t xml:space="preserve"> </w:t>
      </w:r>
      <w:r>
        <w:rPr>
          <w:rFonts w:hint="eastAsia"/>
          <w:bCs/>
        </w:rPr>
        <w:t>医疗卫生机构未依照本条例的规定履行突发事件监测职责的</w:t>
      </w:r>
      <w:bookmarkEnd w:id="263"/>
      <w:bookmarkEnd w:id="264"/>
    </w:p>
    <w:p w14:paraId="79B9E21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E9341D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14:paraId="60B961B1">
      <w:pPr>
        <w:spacing w:after="0" w:line="440" w:lineRule="exact"/>
        <w:ind w:firstLine="640" w:firstLineChars="200"/>
        <w:rPr>
          <w:rFonts w:ascii="Times New Roman" w:hAnsi="Times New Roman" w:eastAsia="仿宋_GB2312" w:cs="Times New Roman"/>
          <w:sz w:val="32"/>
          <w:szCs w:val="32"/>
        </w:rPr>
      </w:pPr>
      <w:bookmarkStart w:id="265" w:name="_Toc23409_WPSOffice_Level2"/>
      <w:bookmarkStart w:id="266" w:name="_Toc6738_WPSOffice_Level2"/>
      <w:r>
        <w:rPr>
          <w:rFonts w:hint="eastAsia" w:ascii="Times New Roman" w:hAnsi="Times New Roman" w:eastAsia="仿宋_GB2312" w:cs="Times New Roman"/>
          <w:sz w:val="32"/>
          <w:szCs w:val="32"/>
        </w:rPr>
        <w:t>（三）未依照本条例的规定履行突发事件监测职责的；</w:t>
      </w:r>
      <w:bookmarkEnd w:id="265"/>
      <w:bookmarkEnd w:id="266"/>
    </w:p>
    <w:p w14:paraId="4FBE3AD6">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59"/>
        <w:gridCol w:w="4531"/>
      </w:tblGrid>
      <w:tr w14:paraId="4C1C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14:paraId="02796AC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59" w:type="dxa"/>
            <w:tcBorders>
              <w:top w:val="single" w:color="auto" w:sz="4" w:space="0"/>
              <w:left w:val="single" w:color="auto" w:sz="4" w:space="0"/>
              <w:bottom w:val="single" w:color="auto" w:sz="4" w:space="0"/>
              <w:right w:val="single" w:color="auto" w:sz="4" w:space="0"/>
            </w:tcBorders>
            <w:vAlign w:val="center"/>
          </w:tcPr>
          <w:p w14:paraId="37F6A46C">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1" w:type="dxa"/>
            <w:tcBorders>
              <w:top w:val="single" w:color="auto" w:sz="4" w:space="0"/>
              <w:left w:val="single" w:color="auto" w:sz="4" w:space="0"/>
              <w:bottom w:val="single" w:color="auto" w:sz="4" w:space="0"/>
              <w:right w:val="single" w:color="auto" w:sz="4" w:space="0"/>
            </w:tcBorders>
            <w:vAlign w:val="center"/>
          </w:tcPr>
          <w:p w14:paraId="04B354F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E22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0" w:type="dxa"/>
            <w:tcBorders>
              <w:top w:val="single" w:color="auto" w:sz="4" w:space="0"/>
              <w:left w:val="single" w:color="auto" w:sz="4" w:space="0"/>
              <w:bottom w:val="single" w:color="auto" w:sz="4" w:space="0"/>
              <w:right w:val="single" w:color="auto" w:sz="4" w:space="0"/>
            </w:tcBorders>
            <w:vAlign w:val="center"/>
          </w:tcPr>
          <w:p w14:paraId="4B41015E">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59" w:type="dxa"/>
            <w:tcBorders>
              <w:top w:val="single" w:color="auto" w:sz="4" w:space="0"/>
              <w:left w:val="single" w:color="auto" w:sz="4" w:space="0"/>
              <w:bottom w:val="single" w:color="auto" w:sz="4" w:space="0"/>
              <w:right w:val="single" w:color="auto" w:sz="4" w:space="0"/>
            </w:tcBorders>
            <w:vAlign w:val="center"/>
          </w:tcPr>
          <w:p w14:paraId="7F1F8D2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未按规定履行突发事件监测职责的</w:t>
            </w:r>
          </w:p>
        </w:tc>
        <w:tc>
          <w:tcPr>
            <w:tcW w:w="4531" w:type="dxa"/>
            <w:tcBorders>
              <w:top w:val="single" w:color="auto" w:sz="4" w:space="0"/>
              <w:left w:val="single" w:color="auto" w:sz="4" w:space="0"/>
              <w:bottom w:val="single" w:color="auto" w:sz="4" w:space="0"/>
              <w:right w:val="single" w:color="auto" w:sz="4" w:space="0"/>
            </w:tcBorders>
            <w:vAlign w:val="center"/>
          </w:tcPr>
          <w:p w14:paraId="393F64E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50D1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00" w:type="dxa"/>
            <w:tcBorders>
              <w:top w:val="single" w:color="auto" w:sz="4" w:space="0"/>
              <w:left w:val="single" w:color="auto" w:sz="4" w:space="0"/>
              <w:bottom w:val="single" w:color="auto" w:sz="4" w:space="0"/>
              <w:right w:val="single" w:color="auto" w:sz="4" w:space="0"/>
            </w:tcBorders>
            <w:vAlign w:val="center"/>
          </w:tcPr>
          <w:p w14:paraId="31B8393D">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59" w:type="dxa"/>
            <w:tcBorders>
              <w:top w:val="single" w:color="auto" w:sz="4" w:space="0"/>
              <w:left w:val="single" w:color="auto" w:sz="4" w:space="0"/>
              <w:bottom w:val="single" w:color="auto" w:sz="4" w:space="0"/>
              <w:right w:val="single" w:color="auto" w:sz="4" w:space="0"/>
            </w:tcBorders>
            <w:vAlign w:val="center"/>
          </w:tcPr>
          <w:p w14:paraId="078D7BA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未依照条例规定履行突发事件监测职责造成传染病传播、流行或者对社会公众健康造成其他严重危害后果的</w:t>
            </w:r>
          </w:p>
        </w:tc>
        <w:tc>
          <w:tcPr>
            <w:tcW w:w="4531" w:type="dxa"/>
            <w:tcBorders>
              <w:top w:val="single" w:color="auto" w:sz="4" w:space="0"/>
              <w:left w:val="single" w:color="auto" w:sz="4" w:space="0"/>
              <w:bottom w:val="single" w:color="auto" w:sz="4" w:space="0"/>
              <w:right w:val="single" w:color="auto" w:sz="4" w:space="0"/>
            </w:tcBorders>
            <w:vAlign w:val="center"/>
          </w:tcPr>
          <w:p w14:paraId="2CA5863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14:paraId="4407A815">
      <w:pPr>
        <w:pStyle w:val="4"/>
        <w:rPr>
          <w:bCs/>
        </w:rPr>
      </w:pPr>
    </w:p>
    <w:p w14:paraId="3BA4ADCE">
      <w:pPr>
        <w:pStyle w:val="4"/>
        <w:rPr>
          <w:b w:val="0"/>
          <w:bCs/>
        </w:rPr>
      </w:pPr>
      <w:bookmarkStart w:id="267" w:name="_Toc132292990"/>
      <w:bookmarkStart w:id="268" w:name="_Toc105976160"/>
      <w:r>
        <w:rPr>
          <w:rFonts w:hint="eastAsia"/>
          <w:bCs/>
        </w:rPr>
        <w:t>第一百条</w:t>
      </w:r>
      <w:r>
        <w:rPr>
          <w:bCs/>
        </w:rPr>
        <w:t xml:space="preserve"> </w:t>
      </w:r>
      <w:r>
        <w:rPr>
          <w:rFonts w:hint="eastAsia"/>
          <w:bCs/>
        </w:rPr>
        <w:t>医疗卫生机构拒绝接诊病人的</w:t>
      </w:r>
      <w:bookmarkEnd w:id="267"/>
      <w:bookmarkEnd w:id="268"/>
    </w:p>
    <w:p w14:paraId="209FB2B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77F98A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14:paraId="5643635C">
      <w:pPr>
        <w:spacing w:after="0" w:line="440" w:lineRule="exact"/>
        <w:ind w:firstLine="640" w:firstLineChars="200"/>
        <w:rPr>
          <w:rFonts w:ascii="Times New Roman" w:hAnsi="Times New Roman" w:eastAsia="仿宋_GB2312" w:cs="Times New Roman"/>
          <w:sz w:val="32"/>
          <w:szCs w:val="32"/>
        </w:rPr>
      </w:pPr>
      <w:bookmarkStart w:id="269" w:name="_Toc30502_WPSOffice_Level2"/>
      <w:bookmarkStart w:id="270" w:name="_Toc19574_WPSOffice_Level2"/>
      <w:r>
        <w:rPr>
          <w:rFonts w:hint="eastAsia" w:ascii="Times New Roman" w:hAnsi="Times New Roman" w:eastAsia="仿宋_GB2312" w:cs="Times New Roman"/>
          <w:sz w:val="32"/>
          <w:szCs w:val="32"/>
        </w:rPr>
        <w:t>（四）拒绝接诊病人的；</w:t>
      </w:r>
      <w:bookmarkEnd w:id="269"/>
      <w:bookmarkEnd w:id="270"/>
    </w:p>
    <w:p w14:paraId="527F9FA8">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71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541"/>
        <w:gridCol w:w="4146"/>
      </w:tblGrid>
      <w:tr w14:paraId="4374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23" w:type="dxa"/>
            <w:tcBorders>
              <w:top w:val="single" w:color="auto" w:sz="4" w:space="0"/>
              <w:left w:val="single" w:color="auto" w:sz="4" w:space="0"/>
              <w:bottom w:val="single" w:color="auto" w:sz="4" w:space="0"/>
              <w:right w:val="single" w:color="auto" w:sz="4" w:space="0"/>
            </w:tcBorders>
            <w:vAlign w:val="center"/>
          </w:tcPr>
          <w:p w14:paraId="3F5372E8">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14:paraId="7C64C31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6" w:type="dxa"/>
            <w:tcBorders>
              <w:top w:val="single" w:color="auto" w:sz="4" w:space="0"/>
              <w:left w:val="single" w:color="auto" w:sz="4" w:space="0"/>
              <w:bottom w:val="single" w:color="auto" w:sz="4" w:space="0"/>
              <w:right w:val="single" w:color="auto" w:sz="4" w:space="0"/>
            </w:tcBorders>
            <w:vAlign w:val="center"/>
          </w:tcPr>
          <w:p w14:paraId="3E4CE79B">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304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23" w:type="dxa"/>
            <w:tcBorders>
              <w:top w:val="single" w:color="auto" w:sz="4" w:space="0"/>
              <w:left w:val="single" w:color="auto" w:sz="4" w:space="0"/>
              <w:bottom w:val="single" w:color="auto" w:sz="4" w:space="0"/>
              <w:right w:val="single" w:color="auto" w:sz="4" w:space="0"/>
            </w:tcBorders>
            <w:vAlign w:val="center"/>
          </w:tcPr>
          <w:p w14:paraId="62BCB004">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41" w:type="dxa"/>
            <w:tcBorders>
              <w:top w:val="single" w:color="auto" w:sz="4" w:space="0"/>
              <w:left w:val="single" w:color="auto" w:sz="4" w:space="0"/>
              <w:bottom w:val="single" w:color="auto" w:sz="4" w:space="0"/>
              <w:right w:val="single" w:color="auto" w:sz="4" w:space="0"/>
            </w:tcBorders>
            <w:vAlign w:val="center"/>
          </w:tcPr>
          <w:p w14:paraId="42344EA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拒绝接诊病人的</w:t>
            </w:r>
          </w:p>
        </w:tc>
        <w:tc>
          <w:tcPr>
            <w:tcW w:w="4146" w:type="dxa"/>
            <w:tcBorders>
              <w:top w:val="single" w:color="auto" w:sz="4" w:space="0"/>
              <w:left w:val="single" w:color="auto" w:sz="4" w:space="0"/>
              <w:bottom w:val="single" w:color="auto" w:sz="4" w:space="0"/>
              <w:right w:val="single" w:color="auto" w:sz="4" w:space="0"/>
            </w:tcBorders>
            <w:vAlign w:val="center"/>
          </w:tcPr>
          <w:p w14:paraId="2C3BC00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3C49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23" w:type="dxa"/>
            <w:tcBorders>
              <w:top w:val="single" w:color="auto" w:sz="4" w:space="0"/>
              <w:left w:val="single" w:color="auto" w:sz="4" w:space="0"/>
              <w:bottom w:val="single" w:color="auto" w:sz="4" w:space="0"/>
              <w:right w:val="single" w:color="auto" w:sz="4" w:space="0"/>
            </w:tcBorders>
            <w:vAlign w:val="center"/>
          </w:tcPr>
          <w:p w14:paraId="1AB7475C">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14:paraId="19EA35C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拒绝接诊病人造成传染病传播、流行或者对社会公众健康造成其他严重危害后果的</w:t>
            </w:r>
          </w:p>
        </w:tc>
        <w:tc>
          <w:tcPr>
            <w:tcW w:w="4146" w:type="dxa"/>
            <w:tcBorders>
              <w:top w:val="single" w:color="auto" w:sz="4" w:space="0"/>
              <w:left w:val="single" w:color="auto" w:sz="4" w:space="0"/>
              <w:bottom w:val="single" w:color="auto" w:sz="4" w:space="0"/>
              <w:right w:val="single" w:color="auto" w:sz="4" w:space="0"/>
            </w:tcBorders>
            <w:vAlign w:val="center"/>
          </w:tcPr>
          <w:p w14:paraId="22FD4B7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14:paraId="29B01F23">
      <w:pPr>
        <w:pStyle w:val="4"/>
        <w:rPr>
          <w:bCs/>
        </w:rPr>
      </w:pPr>
    </w:p>
    <w:p w14:paraId="3464A965">
      <w:pPr>
        <w:pStyle w:val="4"/>
        <w:rPr>
          <w:bCs/>
        </w:rPr>
      </w:pPr>
      <w:bookmarkStart w:id="271" w:name="_Toc132292991"/>
      <w:bookmarkStart w:id="272" w:name="_Toc105976161"/>
      <w:r>
        <w:rPr>
          <w:rFonts w:hint="eastAsia"/>
          <w:bCs/>
        </w:rPr>
        <w:t>第一百零一条</w:t>
      </w:r>
      <w:r>
        <w:rPr>
          <w:bCs/>
        </w:rPr>
        <w:t xml:space="preserve"> </w:t>
      </w:r>
      <w:r>
        <w:rPr>
          <w:rFonts w:hint="eastAsia"/>
          <w:bCs/>
        </w:rPr>
        <w:t>医疗卫生机构拒不服从突发事件应急处理指挥部调度的</w:t>
      </w:r>
      <w:bookmarkEnd w:id="271"/>
      <w:bookmarkEnd w:id="272"/>
    </w:p>
    <w:p w14:paraId="0B4F72F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6F2718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14:paraId="012461E7">
      <w:pPr>
        <w:spacing w:after="0" w:line="440" w:lineRule="exact"/>
        <w:ind w:firstLine="640" w:firstLineChars="200"/>
        <w:rPr>
          <w:rFonts w:ascii="Times New Roman" w:hAnsi="Times New Roman" w:eastAsia="仿宋_GB2312" w:cs="Times New Roman"/>
          <w:sz w:val="32"/>
          <w:szCs w:val="32"/>
        </w:rPr>
      </w:pPr>
      <w:bookmarkStart w:id="273" w:name="_Toc32614_WPSOffice_Level2"/>
      <w:bookmarkStart w:id="274" w:name="_Toc6541_WPSOffice_Level2"/>
      <w:r>
        <w:rPr>
          <w:rFonts w:hint="eastAsia" w:ascii="Times New Roman" w:hAnsi="Times New Roman" w:eastAsia="仿宋_GB2312" w:cs="Times New Roman"/>
          <w:sz w:val="32"/>
          <w:szCs w:val="32"/>
        </w:rPr>
        <w:t>（五）拒不服从突发事件应急处理指挥部调度的。</w:t>
      </w:r>
      <w:bookmarkEnd w:id="273"/>
      <w:bookmarkEnd w:id="274"/>
    </w:p>
    <w:p w14:paraId="27000C39">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946"/>
        <w:gridCol w:w="3784"/>
      </w:tblGrid>
      <w:tr w14:paraId="1FAF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Borders>
              <w:top w:val="single" w:color="auto" w:sz="4" w:space="0"/>
              <w:left w:val="single" w:color="auto" w:sz="4" w:space="0"/>
              <w:bottom w:val="single" w:color="auto" w:sz="4" w:space="0"/>
              <w:right w:val="single" w:color="auto" w:sz="4" w:space="0"/>
            </w:tcBorders>
            <w:vAlign w:val="center"/>
          </w:tcPr>
          <w:p w14:paraId="216D83F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46" w:type="dxa"/>
            <w:tcBorders>
              <w:top w:val="single" w:color="auto" w:sz="4" w:space="0"/>
              <w:left w:val="single" w:color="auto" w:sz="4" w:space="0"/>
              <w:bottom w:val="single" w:color="auto" w:sz="4" w:space="0"/>
              <w:right w:val="single" w:color="auto" w:sz="4" w:space="0"/>
            </w:tcBorders>
            <w:vAlign w:val="center"/>
          </w:tcPr>
          <w:p w14:paraId="79BF056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784" w:type="dxa"/>
            <w:tcBorders>
              <w:top w:val="single" w:color="auto" w:sz="4" w:space="0"/>
              <w:left w:val="single" w:color="auto" w:sz="4" w:space="0"/>
              <w:bottom w:val="single" w:color="auto" w:sz="4" w:space="0"/>
              <w:right w:val="single" w:color="auto" w:sz="4" w:space="0"/>
            </w:tcBorders>
            <w:vAlign w:val="center"/>
          </w:tcPr>
          <w:p w14:paraId="0DD61532">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CB4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tcBorders>
              <w:top w:val="single" w:color="auto" w:sz="4" w:space="0"/>
              <w:left w:val="single" w:color="auto" w:sz="4" w:space="0"/>
              <w:bottom w:val="single" w:color="auto" w:sz="4" w:space="0"/>
              <w:right w:val="single" w:color="auto" w:sz="4" w:space="0"/>
            </w:tcBorders>
            <w:vAlign w:val="center"/>
          </w:tcPr>
          <w:p w14:paraId="7DA6FE13">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46" w:type="dxa"/>
            <w:tcBorders>
              <w:top w:val="single" w:color="auto" w:sz="4" w:space="0"/>
              <w:left w:val="single" w:color="auto" w:sz="4" w:space="0"/>
              <w:bottom w:val="single" w:color="auto" w:sz="4" w:space="0"/>
              <w:right w:val="single" w:color="auto" w:sz="4" w:space="0"/>
            </w:tcBorders>
            <w:vAlign w:val="center"/>
          </w:tcPr>
          <w:p w14:paraId="468E0E1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拒不服从突发事件应急处理指挥部调度的</w:t>
            </w:r>
          </w:p>
        </w:tc>
        <w:tc>
          <w:tcPr>
            <w:tcW w:w="3784" w:type="dxa"/>
            <w:tcBorders>
              <w:top w:val="single" w:color="auto" w:sz="4" w:space="0"/>
              <w:left w:val="single" w:color="auto" w:sz="4" w:space="0"/>
              <w:bottom w:val="single" w:color="auto" w:sz="4" w:space="0"/>
              <w:right w:val="single" w:color="auto" w:sz="4" w:space="0"/>
            </w:tcBorders>
            <w:vAlign w:val="center"/>
          </w:tcPr>
          <w:p w14:paraId="581D0C8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14:paraId="6384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tcBorders>
              <w:top w:val="single" w:color="auto" w:sz="4" w:space="0"/>
              <w:left w:val="single" w:color="auto" w:sz="4" w:space="0"/>
              <w:bottom w:val="single" w:color="auto" w:sz="4" w:space="0"/>
              <w:right w:val="single" w:color="auto" w:sz="4" w:space="0"/>
            </w:tcBorders>
            <w:vAlign w:val="center"/>
          </w:tcPr>
          <w:p w14:paraId="17F22A07">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46" w:type="dxa"/>
            <w:tcBorders>
              <w:top w:val="single" w:color="auto" w:sz="4" w:space="0"/>
              <w:left w:val="single" w:color="auto" w:sz="4" w:space="0"/>
              <w:bottom w:val="single" w:color="auto" w:sz="4" w:space="0"/>
              <w:right w:val="single" w:color="auto" w:sz="4" w:space="0"/>
            </w:tcBorders>
            <w:vAlign w:val="center"/>
          </w:tcPr>
          <w:p w14:paraId="13757E4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拒不服从突发事件应急处理指挥部调度造成传染病传播、流行或者对社会公众健康造成其他严重危害后果的</w:t>
            </w:r>
          </w:p>
        </w:tc>
        <w:tc>
          <w:tcPr>
            <w:tcW w:w="3784" w:type="dxa"/>
            <w:tcBorders>
              <w:top w:val="single" w:color="auto" w:sz="4" w:space="0"/>
              <w:left w:val="single" w:color="auto" w:sz="4" w:space="0"/>
              <w:bottom w:val="single" w:color="auto" w:sz="4" w:space="0"/>
              <w:right w:val="single" w:color="auto" w:sz="4" w:space="0"/>
            </w:tcBorders>
            <w:vAlign w:val="center"/>
          </w:tcPr>
          <w:p w14:paraId="38E16A0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14:paraId="24806624">
      <w:pPr>
        <w:pStyle w:val="4"/>
        <w:rPr>
          <w:rFonts w:ascii="楷体_GB2312" w:eastAsia="楷体_GB2312"/>
        </w:rPr>
      </w:pPr>
      <w:bookmarkStart w:id="275" w:name="_Toc485215434"/>
      <w:bookmarkStart w:id="276" w:name="_Toc5295_WPSOffice_Level3"/>
      <w:bookmarkStart w:id="277" w:name="_Toc19059_WPSOffice_Level3"/>
    </w:p>
    <w:p w14:paraId="0577A460">
      <w:pPr>
        <w:pStyle w:val="3"/>
        <w:spacing w:line="440" w:lineRule="exact"/>
        <w:ind w:firstLine="643" w:firstLineChars="200"/>
        <w:rPr>
          <w:rFonts w:ascii="楷体_GB2312" w:eastAsia="楷体_GB2312"/>
        </w:rPr>
      </w:pPr>
      <w:bookmarkStart w:id="278" w:name="_Toc132292992"/>
      <w:bookmarkStart w:id="279" w:name="_Toc105976162"/>
      <w:r>
        <w:rPr>
          <w:rFonts w:hint="eastAsia" w:ascii="楷体_GB2312" w:eastAsia="楷体_GB2312"/>
        </w:rPr>
        <w:t>（十二） 《突发公共卫生事件与传染病疫情监测信息报告管理办法》</w:t>
      </w:r>
      <w:bookmarkEnd w:id="255"/>
      <w:bookmarkEnd w:id="256"/>
      <w:bookmarkEnd w:id="275"/>
      <w:bookmarkEnd w:id="276"/>
      <w:bookmarkEnd w:id="277"/>
      <w:bookmarkEnd w:id="278"/>
      <w:bookmarkEnd w:id="279"/>
    </w:p>
    <w:p w14:paraId="151361B4">
      <w:pPr>
        <w:pStyle w:val="4"/>
        <w:rPr>
          <w:bCs/>
        </w:rPr>
      </w:pPr>
      <w:bookmarkStart w:id="280" w:name="_Toc105976163"/>
      <w:bookmarkStart w:id="281" w:name="_Toc132292993"/>
      <w:r>
        <w:rPr>
          <w:rFonts w:hint="eastAsia"/>
          <w:bCs/>
        </w:rPr>
        <w:t>第一百零二条</w:t>
      </w:r>
      <w:r>
        <w:rPr>
          <w:bCs/>
        </w:rPr>
        <w:t xml:space="preserve">  </w:t>
      </w:r>
      <w:r>
        <w:rPr>
          <w:rFonts w:hint="eastAsia"/>
          <w:bCs/>
        </w:rPr>
        <w:t>执行职务的医疗卫生人员瞒报、缓报、谎报传染病疫情的</w:t>
      </w:r>
      <w:bookmarkEnd w:id="280"/>
      <w:bookmarkEnd w:id="281"/>
    </w:p>
    <w:p w14:paraId="2A2D1FC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B8F82EF">
      <w:pPr>
        <w:spacing w:after="0" w:line="44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《突发公共卫生事件与传染病疫情监测信息报告管理办法》第四十条第一款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执行职务的医疗卫生人员瞒报、缓报、谎报传染病疫情的，由县级以上卫生行政部门给予警告，情节严重的，责令暂停六个月以上一年以下执业活动，或者吊销其执业证书。</w:t>
      </w:r>
    </w:p>
    <w:p w14:paraId="795CB59D">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0"/>
        <w:gridCol w:w="4960"/>
      </w:tblGrid>
      <w:tr w14:paraId="1A69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60" w:type="dxa"/>
            <w:tcBorders>
              <w:top w:val="single" w:color="auto" w:sz="4" w:space="0"/>
              <w:left w:val="single" w:color="auto" w:sz="4" w:space="0"/>
              <w:bottom w:val="single" w:color="auto" w:sz="4" w:space="0"/>
              <w:right w:val="single" w:color="auto" w:sz="4" w:space="0"/>
            </w:tcBorders>
            <w:vAlign w:val="center"/>
          </w:tcPr>
          <w:p w14:paraId="151FF6CB">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70" w:type="dxa"/>
            <w:tcBorders>
              <w:top w:val="single" w:color="auto" w:sz="4" w:space="0"/>
              <w:left w:val="single" w:color="auto" w:sz="4" w:space="0"/>
              <w:bottom w:val="single" w:color="auto" w:sz="4" w:space="0"/>
              <w:right w:val="single" w:color="auto" w:sz="4" w:space="0"/>
            </w:tcBorders>
            <w:vAlign w:val="center"/>
          </w:tcPr>
          <w:p w14:paraId="6589D55C">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60" w:type="dxa"/>
            <w:tcBorders>
              <w:top w:val="single" w:color="auto" w:sz="4" w:space="0"/>
              <w:left w:val="single" w:color="auto" w:sz="4" w:space="0"/>
              <w:bottom w:val="single" w:color="auto" w:sz="4" w:space="0"/>
              <w:right w:val="single" w:color="auto" w:sz="4" w:space="0"/>
            </w:tcBorders>
            <w:vAlign w:val="center"/>
          </w:tcPr>
          <w:p w14:paraId="677E3855">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55F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60" w:type="dxa"/>
            <w:tcBorders>
              <w:top w:val="single" w:color="auto" w:sz="4" w:space="0"/>
              <w:left w:val="single" w:color="auto" w:sz="4" w:space="0"/>
              <w:bottom w:val="single" w:color="auto" w:sz="4" w:space="0"/>
              <w:right w:val="single" w:color="auto" w:sz="4" w:space="0"/>
            </w:tcBorders>
            <w:vAlign w:val="center"/>
          </w:tcPr>
          <w:p w14:paraId="03A54F3C">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370" w:type="dxa"/>
            <w:tcBorders>
              <w:top w:val="single" w:color="auto" w:sz="4" w:space="0"/>
              <w:left w:val="single" w:color="auto" w:sz="4" w:space="0"/>
              <w:bottom w:val="single" w:color="auto" w:sz="4" w:space="0"/>
              <w:right w:val="single" w:color="auto" w:sz="4" w:space="0"/>
            </w:tcBorders>
            <w:vAlign w:val="center"/>
          </w:tcPr>
          <w:p w14:paraId="0FB042E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瞒报、缓报、谎报传染病疫情，造成突发性公共卫生事件（</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级）和丙类传染病传播流行的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14:paraId="0401089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责令暂停</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9</w:t>
            </w:r>
            <w:r>
              <w:rPr>
                <w:rFonts w:hint="eastAsia" w:ascii="Times New Roman" w:hAnsi="Times New Roman" w:eastAsia="仿宋_GB2312" w:cs="Times New Roman"/>
                <w:sz w:val="24"/>
                <w:szCs w:val="24"/>
              </w:rPr>
              <w:t>个月以下执业活动</w:t>
            </w:r>
          </w:p>
        </w:tc>
      </w:tr>
      <w:tr w14:paraId="0E76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60" w:type="dxa"/>
            <w:tcBorders>
              <w:top w:val="single" w:color="auto" w:sz="4" w:space="0"/>
              <w:left w:val="single" w:color="auto" w:sz="4" w:space="0"/>
              <w:bottom w:val="single" w:color="auto" w:sz="4" w:space="0"/>
              <w:right w:val="single" w:color="auto" w:sz="4" w:space="0"/>
            </w:tcBorders>
            <w:vAlign w:val="center"/>
          </w:tcPr>
          <w:p w14:paraId="3BCA70B5">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70" w:type="dxa"/>
            <w:tcBorders>
              <w:top w:val="single" w:color="auto" w:sz="4" w:space="0"/>
              <w:left w:val="single" w:color="auto" w:sz="4" w:space="0"/>
              <w:bottom w:val="single" w:color="auto" w:sz="4" w:space="0"/>
              <w:right w:val="single" w:color="auto" w:sz="4" w:space="0"/>
            </w:tcBorders>
            <w:vAlign w:val="center"/>
          </w:tcPr>
          <w:p w14:paraId="1130576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瞒报、缓报、谎报传染病疫情，造成突发性公共卫生事件（</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级）和乙类传染病传播流行的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14:paraId="42930D8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责令暂停</w:t>
            </w:r>
            <w:r>
              <w:rPr>
                <w:rFonts w:ascii="Times New Roman" w:hAnsi="Times New Roman" w:eastAsia="仿宋_GB2312" w:cs="Times New Roman"/>
                <w:sz w:val="24"/>
                <w:szCs w:val="24"/>
              </w:rPr>
              <w:t>9</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12</w:t>
            </w:r>
            <w:r>
              <w:rPr>
                <w:rFonts w:hint="eastAsia" w:ascii="Times New Roman" w:hAnsi="Times New Roman" w:eastAsia="仿宋_GB2312" w:cs="Times New Roman"/>
                <w:sz w:val="24"/>
                <w:szCs w:val="24"/>
              </w:rPr>
              <w:t>个月以下执业活动</w:t>
            </w:r>
          </w:p>
        </w:tc>
      </w:tr>
      <w:tr w14:paraId="1984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60" w:type="dxa"/>
            <w:tcBorders>
              <w:top w:val="single" w:color="auto" w:sz="4" w:space="0"/>
              <w:left w:val="single" w:color="auto" w:sz="4" w:space="0"/>
              <w:bottom w:val="single" w:color="auto" w:sz="4" w:space="0"/>
              <w:right w:val="single" w:color="auto" w:sz="4" w:space="0"/>
            </w:tcBorders>
            <w:vAlign w:val="center"/>
          </w:tcPr>
          <w:p w14:paraId="2ECBCB67">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370" w:type="dxa"/>
            <w:tcBorders>
              <w:top w:val="single" w:color="auto" w:sz="4" w:space="0"/>
              <w:left w:val="single" w:color="auto" w:sz="4" w:space="0"/>
              <w:bottom w:val="single" w:color="auto" w:sz="4" w:space="0"/>
              <w:right w:val="single" w:color="auto" w:sz="4" w:space="0"/>
            </w:tcBorders>
            <w:vAlign w:val="center"/>
          </w:tcPr>
          <w:p w14:paraId="24A6E7D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瞒报、缓报、谎报传染病疫情，造成突发性公共卫生事件（</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级）和甲类传染病传播流行的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14:paraId="5F6AAE7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吊销执业证书</w:t>
            </w:r>
          </w:p>
        </w:tc>
      </w:tr>
    </w:tbl>
    <w:p w14:paraId="681CC562">
      <w:pPr>
        <w:pStyle w:val="4"/>
        <w:rPr>
          <w:bCs/>
        </w:rPr>
      </w:pPr>
    </w:p>
    <w:p w14:paraId="4A3FFEC1">
      <w:pPr>
        <w:pStyle w:val="4"/>
        <w:rPr>
          <w:bCs/>
        </w:rPr>
      </w:pPr>
      <w:bookmarkStart w:id="282" w:name="_Toc132292994"/>
      <w:bookmarkStart w:id="283" w:name="_Toc105976164"/>
      <w:r>
        <w:rPr>
          <w:rFonts w:hint="eastAsia"/>
          <w:bCs/>
        </w:rPr>
        <w:t>第一百零三条</w:t>
      </w:r>
      <w:r>
        <w:rPr>
          <w:bCs/>
        </w:rPr>
        <w:t xml:space="preserve"> </w:t>
      </w:r>
      <w:r>
        <w:rPr>
          <w:rFonts w:hint="eastAsia"/>
          <w:bCs/>
        </w:rPr>
        <w:t>个体或私营医疗保健机构瞒报、缓报、谎报传染病疫情或突发性公共卫生事件的</w:t>
      </w:r>
      <w:bookmarkEnd w:id="282"/>
      <w:bookmarkEnd w:id="283"/>
    </w:p>
    <w:p w14:paraId="141E0AA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11D6F7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《突发公共卫生事件与传染病疫情监测信息报告管理办法》第四十一条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个体或私营医疗保健机构瞒报、缓报、谎报传染病疫情或突发性公共卫生事件的，由县级以上卫生行政部门责令限期改正，可以处</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元以下罚款；对造成突发性公共卫生事件和传染病传播流行的，责令停业整改，并可以处</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元以下罚款，触犯刑律的，对其经营者、主管人员和直接责任人移交司法机关追究刑事责任。</w:t>
      </w:r>
    </w:p>
    <w:p w14:paraId="321C10B0">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4"/>
        <w:gridCol w:w="4261"/>
      </w:tblGrid>
      <w:tr w14:paraId="32D5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30" w:type="dxa"/>
            <w:tcBorders>
              <w:top w:val="single" w:color="auto" w:sz="4" w:space="0"/>
              <w:left w:val="single" w:color="auto" w:sz="4" w:space="0"/>
              <w:bottom w:val="single" w:color="auto" w:sz="4" w:space="0"/>
              <w:right w:val="single" w:color="auto" w:sz="4" w:space="0"/>
            </w:tcBorders>
            <w:vAlign w:val="center"/>
          </w:tcPr>
          <w:p w14:paraId="5474913B">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14:paraId="0501A46F">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14:paraId="041CF698">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84F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14:paraId="505AD44C">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24" w:type="dxa"/>
            <w:tcBorders>
              <w:top w:val="single" w:color="auto" w:sz="4" w:space="0"/>
              <w:left w:val="single" w:color="auto" w:sz="4" w:space="0"/>
              <w:bottom w:val="single" w:color="auto" w:sz="4" w:space="0"/>
              <w:right w:val="single" w:color="auto" w:sz="4" w:space="0"/>
            </w:tcBorders>
            <w:vAlign w:val="center"/>
          </w:tcPr>
          <w:p w14:paraId="7AA6854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瞒报、缓报、谎报丙类传染病疫情或突发性公共卫生事件（</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14:paraId="61E3BF6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220</w:t>
            </w:r>
            <w:r>
              <w:rPr>
                <w:rFonts w:hint="eastAsia" w:ascii="Times New Roman" w:hAnsi="Times New Roman" w:eastAsia="仿宋_GB2312" w:cs="Times New Roman"/>
                <w:sz w:val="24"/>
                <w:szCs w:val="24"/>
              </w:rPr>
              <w:t>元以下</w:t>
            </w:r>
          </w:p>
        </w:tc>
      </w:tr>
      <w:tr w14:paraId="36BC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14:paraId="5C657A22">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14:paraId="3FD9793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对造成突发性公共卫生事件（</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级）和丙类传染病传播流行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14:paraId="3CA7956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740</w:t>
            </w:r>
            <w:r>
              <w:rPr>
                <w:rFonts w:hint="eastAsia" w:ascii="Times New Roman" w:hAnsi="Times New Roman" w:eastAsia="仿宋_GB2312" w:cs="Times New Roman"/>
                <w:sz w:val="24"/>
                <w:szCs w:val="24"/>
              </w:rPr>
              <w:t>元以下</w:t>
            </w:r>
          </w:p>
        </w:tc>
      </w:tr>
      <w:tr w14:paraId="584E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14:paraId="6B05EE9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14:paraId="05C38BC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瞒报、缓报、谎报乙类传染病疫情或突发性公共卫生事件（</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14:paraId="4B1E477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380</w:t>
            </w:r>
            <w:r>
              <w:rPr>
                <w:rFonts w:hint="eastAsia" w:ascii="Times New Roman" w:hAnsi="Times New Roman" w:eastAsia="仿宋_GB2312" w:cs="Times New Roman"/>
                <w:sz w:val="24"/>
                <w:szCs w:val="24"/>
              </w:rPr>
              <w:t>元以下</w:t>
            </w:r>
          </w:p>
        </w:tc>
      </w:tr>
      <w:tr w14:paraId="2AFB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14:paraId="33B0D971">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14:paraId="1E49514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对造成突发性公共卫生事件（</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级）和乙类传染病传播流行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14:paraId="72DB029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740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1460</w:t>
            </w:r>
            <w:r>
              <w:rPr>
                <w:rFonts w:hint="eastAsia" w:ascii="Times New Roman" w:hAnsi="Times New Roman" w:eastAsia="仿宋_GB2312" w:cs="Times New Roman"/>
                <w:sz w:val="24"/>
                <w:szCs w:val="24"/>
              </w:rPr>
              <w:t>元以下</w:t>
            </w:r>
          </w:p>
        </w:tc>
      </w:tr>
      <w:tr w14:paraId="708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14:paraId="6D494A1A">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24" w:type="dxa"/>
            <w:tcBorders>
              <w:top w:val="single" w:color="auto" w:sz="4" w:space="0"/>
              <w:left w:val="single" w:color="auto" w:sz="4" w:space="0"/>
              <w:bottom w:val="single" w:color="auto" w:sz="4" w:space="0"/>
              <w:right w:val="single" w:color="auto" w:sz="4" w:space="0"/>
            </w:tcBorders>
            <w:vAlign w:val="center"/>
          </w:tcPr>
          <w:p w14:paraId="69816CA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瞒报、缓报、谎报甲类传染病疫情或突发性公共卫生事件（</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14:paraId="0274F3C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380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w:t>
            </w:r>
          </w:p>
        </w:tc>
      </w:tr>
      <w:tr w14:paraId="2890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14:paraId="19FB965A">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14:paraId="21F0ADD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对造成突发性公共卫生事件（</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级）和甲类传染病传播流行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14:paraId="472CBCF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1460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元以下</w:t>
            </w:r>
          </w:p>
        </w:tc>
      </w:tr>
    </w:tbl>
    <w:p w14:paraId="3A4AB7D4">
      <w:pPr>
        <w:pStyle w:val="4"/>
        <w:rPr>
          <w:bCs/>
        </w:rPr>
      </w:pPr>
      <w:bookmarkStart w:id="284" w:name="_Toc105976165"/>
      <w:bookmarkStart w:id="285" w:name="_Toc485215436"/>
    </w:p>
    <w:p w14:paraId="2B26164D">
      <w:pPr>
        <w:pStyle w:val="4"/>
        <w:rPr>
          <w:bCs/>
        </w:rPr>
      </w:pPr>
      <w:bookmarkStart w:id="286" w:name="_Toc132292995"/>
      <w:r>
        <w:rPr>
          <w:rFonts w:hint="eastAsia"/>
          <w:bCs/>
        </w:rPr>
        <w:t>第一百零四条</w:t>
      </w:r>
      <w:r>
        <w:rPr>
          <w:bCs/>
        </w:rPr>
        <w:t xml:space="preserve"> </w:t>
      </w:r>
      <w:r>
        <w:rPr>
          <w:rFonts w:hint="eastAsia"/>
          <w:bCs/>
        </w:rPr>
        <w:t>医疗机构未建立传染病疫情报告制度</w:t>
      </w:r>
      <w:bookmarkEnd w:id="284"/>
      <w:bookmarkEnd w:id="286"/>
    </w:p>
    <w:p w14:paraId="56F0BDC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9FCCCA3">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《突发公共卫生事件与传染病疫情监测信息报告管理办法》第三十八条第（一）项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14:paraId="24E5116C">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（一）未建立传染病疫情报告制度的；</w:t>
      </w:r>
    </w:p>
    <w:p w14:paraId="7282C44C">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4"/>
        <w:gridCol w:w="4261"/>
      </w:tblGrid>
      <w:tr w14:paraId="10C5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14:paraId="003F36D0">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14:paraId="2A294B40">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14:paraId="06BDC78E">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4A9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30" w:type="dxa"/>
            <w:tcBorders>
              <w:top w:val="single" w:color="auto" w:sz="4" w:space="0"/>
              <w:left w:val="single" w:color="auto" w:sz="4" w:space="0"/>
              <w:bottom w:val="single" w:color="auto" w:sz="4" w:space="0"/>
              <w:right w:val="single" w:color="auto" w:sz="4" w:space="0"/>
            </w:tcBorders>
            <w:vAlign w:val="center"/>
          </w:tcPr>
          <w:p w14:paraId="4B903B71">
            <w:pPr>
              <w:spacing w:after="0" w:line="4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14:paraId="1EA3CD0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医疗机构未建立传染病疫情报告制度</w:t>
            </w:r>
          </w:p>
        </w:tc>
        <w:tc>
          <w:tcPr>
            <w:tcW w:w="4261" w:type="dxa"/>
            <w:tcBorders>
              <w:top w:val="single" w:color="auto" w:sz="4" w:space="0"/>
              <w:left w:val="single" w:color="auto" w:sz="4" w:space="0"/>
              <w:bottom w:val="single" w:color="auto" w:sz="4" w:space="0"/>
              <w:right w:val="single" w:color="auto" w:sz="4" w:space="0"/>
            </w:tcBorders>
            <w:vAlign w:val="center"/>
          </w:tcPr>
          <w:p w14:paraId="24F1BD7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14:paraId="74A9EDA7">
      <w:pPr>
        <w:widowControl w:val="0"/>
        <w:autoSpaceDE w:val="0"/>
        <w:autoSpaceDN w:val="0"/>
        <w:spacing w:after="0" w:line="440" w:lineRule="exact"/>
        <w:ind w:firstLine="643" w:firstLineChars="200"/>
        <w:rPr>
          <w:rFonts w:ascii="Times New Roman" w:hAnsi="Times New Roman" w:eastAsia="仿宋_GB2312" w:cs="Times New Roman"/>
          <w:b/>
          <w:bCs/>
          <w:sz w:val="32"/>
          <w:szCs w:val="32"/>
        </w:rPr>
      </w:pPr>
    </w:p>
    <w:p w14:paraId="3CA97213">
      <w:pPr>
        <w:pStyle w:val="4"/>
        <w:rPr>
          <w:bCs/>
        </w:rPr>
      </w:pPr>
      <w:bookmarkStart w:id="287" w:name="_Toc132292996"/>
      <w:r>
        <w:rPr>
          <w:rFonts w:hint="eastAsia"/>
          <w:bCs/>
        </w:rPr>
        <w:t>第一百零五条</w:t>
      </w:r>
      <w:r>
        <w:rPr>
          <w:bCs/>
        </w:rPr>
        <w:t xml:space="preserve"> </w:t>
      </w:r>
      <w:r>
        <w:rPr>
          <w:rFonts w:hint="eastAsia"/>
          <w:bCs/>
        </w:rPr>
        <w:t>医疗机构未指定相关部门和人员负责传染病疫情报告管理工作</w:t>
      </w:r>
      <w:bookmarkEnd w:id="287"/>
    </w:p>
    <w:p w14:paraId="40F1B28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496CB7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《突发公共卫生事件与传染病疫情监测信息报告管理办法》第三十八条第（二）项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14:paraId="71BE267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（二）未指定相关部门和人员负责传染病疫情报告管理工作的。</w:t>
      </w:r>
    </w:p>
    <w:p w14:paraId="6696AED8">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7724"/>
        <w:gridCol w:w="4261"/>
      </w:tblGrid>
      <w:tr w14:paraId="51ED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14" w:type="dxa"/>
            <w:tcBorders>
              <w:top w:val="single" w:color="auto" w:sz="4" w:space="0"/>
              <w:left w:val="single" w:color="auto" w:sz="4" w:space="0"/>
              <w:bottom w:val="single" w:color="auto" w:sz="4" w:space="0"/>
              <w:right w:val="single" w:color="auto" w:sz="4" w:space="0"/>
            </w:tcBorders>
            <w:vAlign w:val="center"/>
          </w:tcPr>
          <w:p w14:paraId="0D5CE0F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14:paraId="225227EF">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14:paraId="63224985">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E00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14" w:type="dxa"/>
            <w:tcBorders>
              <w:top w:val="single" w:color="auto" w:sz="4" w:space="0"/>
              <w:left w:val="single" w:color="auto" w:sz="4" w:space="0"/>
              <w:bottom w:val="single" w:color="auto" w:sz="4" w:space="0"/>
              <w:right w:val="single" w:color="auto" w:sz="4" w:space="0"/>
            </w:tcBorders>
            <w:vAlign w:val="center"/>
          </w:tcPr>
          <w:p w14:paraId="5EBC598F">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14:paraId="02C98A69">
            <w:pPr>
              <w:spacing w:after="0" w:line="340" w:lineRule="exact"/>
              <w:ind w:firstLine="480" w:firstLineChars="200"/>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医疗机构未指定相关部门和人员负责传染病疫情报告管理工作</w:t>
            </w:r>
          </w:p>
        </w:tc>
        <w:tc>
          <w:tcPr>
            <w:tcW w:w="4261" w:type="dxa"/>
            <w:tcBorders>
              <w:top w:val="single" w:color="auto" w:sz="4" w:space="0"/>
              <w:left w:val="single" w:color="auto" w:sz="4" w:space="0"/>
              <w:bottom w:val="single" w:color="auto" w:sz="4" w:space="0"/>
              <w:right w:val="single" w:color="auto" w:sz="4" w:space="0"/>
            </w:tcBorders>
            <w:vAlign w:val="center"/>
          </w:tcPr>
          <w:p w14:paraId="2370B1D8">
            <w:pPr>
              <w:spacing w:after="0" w:line="340" w:lineRule="exact"/>
              <w:ind w:firstLine="480" w:firstLineChars="200"/>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bookmarkEnd w:id="285"/>
    </w:tbl>
    <w:p w14:paraId="7E980554">
      <w:pPr>
        <w:pStyle w:val="4"/>
        <w:rPr>
          <w:bCs/>
        </w:rPr>
      </w:pPr>
    </w:p>
    <w:p w14:paraId="14FCB34F">
      <w:pPr>
        <w:pStyle w:val="4"/>
        <w:rPr>
          <w:bCs/>
        </w:rPr>
      </w:pPr>
      <w:bookmarkStart w:id="288" w:name="_Toc132292997"/>
      <w:r>
        <w:rPr>
          <w:rFonts w:hint="eastAsia"/>
          <w:bCs/>
        </w:rPr>
        <w:t>第一百零六条医疗机构瞒报、缓报、谎报发现的传染病病人、病原携带者、疑似病人的</w:t>
      </w:r>
      <w:bookmarkEnd w:id="288"/>
    </w:p>
    <w:p w14:paraId="0A7B55A0">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14:paraId="6BC75529">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八条第（三）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三)瞒报、缓报、谎报发现的传染病病人、病原携带者、疑似病人的。”</w:t>
      </w:r>
    </w:p>
    <w:p w14:paraId="2436B7AF">
      <w:pPr>
        <w:spacing w:line="340" w:lineRule="exact"/>
        <w:ind w:firstLine="640" w:firstLineChars="200"/>
        <w:rPr>
          <w:rFonts w:ascii="仿宋" w:hAnsi="仿宋" w:eastAsia="仿宋" w:cs="仿宋"/>
          <w:sz w:val="32"/>
          <w:szCs w:val="32"/>
        </w:rPr>
      </w:pPr>
    </w:p>
    <w:p w14:paraId="7E7CEDB5">
      <w:pPr>
        <w:spacing w:before="156" w:beforeLines="50" w:line="440" w:lineRule="exact"/>
        <w:ind w:firstLine="560" w:firstLineChars="200"/>
        <w:jc w:val="center"/>
        <w:rPr>
          <w:b/>
          <w:bCs/>
          <w:sz w:val="28"/>
          <w:szCs w:val="28"/>
        </w:rPr>
      </w:pPr>
      <w:r>
        <w:rPr>
          <w:b/>
          <w:bCs/>
          <w:sz w:val="28"/>
          <w:szCs w:val="28"/>
        </w:rPr>
        <w:t>裁量标准</w:t>
      </w:r>
    </w:p>
    <w:tbl>
      <w:tblPr>
        <w:tblStyle w:val="23"/>
        <w:tblpPr w:leftFromText="180" w:rightFromText="180" w:vertAnchor="text" w:horzAnchor="page" w:tblpX="838" w:tblpY="65"/>
        <w:tblOverlap w:val="never"/>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6290"/>
        <w:gridCol w:w="4661"/>
      </w:tblGrid>
      <w:tr w14:paraId="042D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1" w:type="dxa"/>
            <w:tcBorders>
              <w:top w:val="single" w:color="auto" w:sz="4" w:space="0"/>
              <w:left w:val="single" w:color="auto" w:sz="4" w:space="0"/>
              <w:bottom w:val="single" w:color="auto" w:sz="4" w:space="0"/>
              <w:right w:val="single" w:color="auto" w:sz="4" w:space="0"/>
            </w:tcBorders>
            <w:vAlign w:val="center"/>
          </w:tcPr>
          <w:p w14:paraId="704870DA">
            <w:pPr>
              <w:spacing w:line="440" w:lineRule="exact"/>
              <w:jc w:val="center"/>
              <w:rPr>
                <w:b/>
                <w:bCs/>
                <w:sz w:val="28"/>
                <w:szCs w:val="28"/>
              </w:rPr>
            </w:pPr>
            <w:r>
              <w:rPr>
                <w:b/>
                <w:bCs/>
                <w:sz w:val="28"/>
                <w:szCs w:val="28"/>
              </w:rPr>
              <w:t>违法程度</w:t>
            </w:r>
          </w:p>
        </w:tc>
        <w:tc>
          <w:tcPr>
            <w:tcW w:w="6290" w:type="dxa"/>
            <w:tcBorders>
              <w:top w:val="single" w:color="auto" w:sz="4" w:space="0"/>
              <w:left w:val="single" w:color="auto" w:sz="4" w:space="0"/>
              <w:bottom w:val="single" w:color="auto" w:sz="4" w:space="0"/>
              <w:right w:val="single" w:color="auto" w:sz="4" w:space="0"/>
            </w:tcBorders>
            <w:vAlign w:val="center"/>
          </w:tcPr>
          <w:p w14:paraId="030B6CFF">
            <w:pPr>
              <w:spacing w:line="440" w:lineRule="exact"/>
              <w:jc w:val="center"/>
              <w:rPr>
                <w:b/>
                <w:bCs/>
                <w:sz w:val="28"/>
                <w:szCs w:val="28"/>
              </w:rPr>
            </w:pPr>
            <w:r>
              <w:rPr>
                <w:b/>
                <w:bCs/>
                <w:sz w:val="28"/>
                <w:szCs w:val="28"/>
              </w:rPr>
              <w:t>情节后果</w:t>
            </w:r>
          </w:p>
        </w:tc>
        <w:tc>
          <w:tcPr>
            <w:tcW w:w="4661" w:type="dxa"/>
            <w:tcBorders>
              <w:top w:val="single" w:color="auto" w:sz="4" w:space="0"/>
              <w:left w:val="single" w:color="auto" w:sz="4" w:space="0"/>
              <w:bottom w:val="single" w:color="auto" w:sz="4" w:space="0"/>
              <w:right w:val="single" w:color="auto" w:sz="4" w:space="0"/>
            </w:tcBorders>
            <w:vAlign w:val="center"/>
          </w:tcPr>
          <w:p w14:paraId="706D2C75">
            <w:pPr>
              <w:spacing w:line="440" w:lineRule="exact"/>
              <w:jc w:val="center"/>
              <w:rPr>
                <w:b/>
                <w:bCs/>
                <w:sz w:val="28"/>
                <w:szCs w:val="28"/>
              </w:rPr>
            </w:pPr>
            <w:r>
              <w:rPr>
                <w:b/>
                <w:bCs/>
                <w:sz w:val="28"/>
                <w:szCs w:val="28"/>
              </w:rPr>
              <w:t>裁量幅度</w:t>
            </w:r>
          </w:p>
        </w:tc>
      </w:tr>
      <w:tr w14:paraId="57BD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191" w:type="dxa"/>
            <w:tcBorders>
              <w:top w:val="single" w:color="auto" w:sz="4" w:space="0"/>
              <w:left w:val="single" w:color="auto" w:sz="4" w:space="0"/>
              <w:bottom w:val="single" w:color="auto" w:sz="4" w:space="0"/>
              <w:right w:val="single" w:color="auto" w:sz="4" w:space="0"/>
            </w:tcBorders>
            <w:vAlign w:val="center"/>
          </w:tcPr>
          <w:p w14:paraId="229732D3">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6290" w:type="dxa"/>
            <w:tcBorders>
              <w:top w:val="single" w:color="auto" w:sz="4" w:space="0"/>
              <w:left w:val="single" w:color="auto" w:sz="4" w:space="0"/>
              <w:bottom w:val="single" w:color="auto" w:sz="4" w:space="0"/>
              <w:right w:val="single" w:color="auto" w:sz="4" w:space="0"/>
            </w:tcBorders>
            <w:vAlign w:val="center"/>
          </w:tcPr>
          <w:p w14:paraId="1F11C370">
            <w:pPr>
              <w:spacing w:line="340" w:lineRule="exact"/>
              <w:rPr>
                <w:rFonts w:ascii="仿宋" w:hAnsi="仿宋" w:eastAsia="仿宋" w:cs="仿宋"/>
                <w:sz w:val="24"/>
                <w:szCs w:val="24"/>
              </w:rPr>
            </w:pPr>
            <w:r>
              <w:rPr>
                <w:rFonts w:hint="eastAsia" w:ascii="仿宋" w:hAnsi="仿宋" w:eastAsia="仿宋" w:cs="仿宋"/>
                <w:sz w:val="24"/>
                <w:szCs w:val="24"/>
              </w:rPr>
              <w:t>医疗机构瞒报、缓报、谎报发现的传染病病人、病原携带者、疑似病人的</w:t>
            </w:r>
          </w:p>
        </w:tc>
        <w:tc>
          <w:tcPr>
            <w:tcW w:w="4661" w:type="dxa"/>
            <w:tcBorders>
              <w:top w:val="single" w:color="auto" w:sz="4" w:space="0"/>
              <w:left w:val="single" w:color="auto" w:sz="4" w:space="0"/>
              <w:bottom w:val="single" w:color="auto" w:sz="4" w:space="0"/>
              <w:right w:val="single" w:color="auto" w:sz="4" w:space="0"/>
            </w:tcBorders>
            <w:vAlign w:val="center"/>
          </w:tcPr>
          <w:p w14:paraId="7FA60D6E">
            <w:pPr>
              <w:spacing w:line="340" w:lineRule="exact"/>
              <w:rPr>
                <w:rFonts w:ascii="仿宋" w:hAnsi="仿宋" w:eastAsia="仿宋" w:cs="仿宋"/>
                <w:sz w:val="24"/>
                <w:szCs w:val="24"/>
              </w:rPr>
            </w:pPr>
            <w:r>
              <w:rPr>
                <w:rFonts w:hint="eastAsia" w:ascii="仿宋" w:hAnsi="仿宋" w:eastAsia="仿宋" w:cs="仿宋"/>
                <w:b/>
                <w:bCs/>
                <w:sz w:val="24"/>
                <w:szCs w:val="24"/>
              </w:rPr>
              <w:t>通报批评、</w:t>
            </w:r>
            <w:r>
              <w:rPr>
                <w:rFonts w:hint="eastAsia" w:ascii="仿宋" w:hAnsi="仿宋" w:eastAsia="仿宋" w:cs="仿宋"/>
                <w:sz w:val="24"/>
                <w:szCs w:val="24"/>
              </w:rPr>
              <w:t>警告</w:t>
            </w:r>
          </w:p>
        </w:tc>
      </w:tr>
    </w:tbl>
    <w:p w14:paraId="0EA4D934">
      <w:pPr>
        <w:widowControl w:val="0"/>
        <w:adjustRightInd/>
        <w:snapToGrid/>
        <w:ind w:firstLine="560" w:firstLineChars="200"/>
        <w:rPr>
          <w:rFonts w:ascii="宋体" w:hAnsi="宋体" w:eastAsia="宋体" w:cs="宋体"/>
          <w:bCs/>
          <w:sz w:val="28"/>
          <w:szCs w:val="28"/>
        </w:rPr>
      </w:pPr>
    </w:p>
    <w:p w14:paraId="17C66573">
      <w:pPr>
        <w:pStyle w:val="4"/>
      </w:pPr>
      <w:bookmarkStart w:id="289" w:name="_Toc132292998"/>
      <w:r>
        <w:rPr>
          <w:rFonts w:hint="eastAsia"/>
        </w:rPr>
        <w:t>第一百零七条 疾病预防控制机构瞒报、缓报、谎报发现的传染病病人、病原携带者、疑似病人的</w:t>
      </w:r>
      <w:bookmarkEnd w:id="289"/>
    </w:p>
    <w:p w14:paraId="7A6C41C7">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14:paraId="671CC800">
      <w:pPr>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一）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r>
        <w:rPr>
          <w:rFonts w:ascii="仿宋" w:hAnsi="仿宋" w:eastAsia="仿宋" w:cs="仿宋"/>
          <w:sz w:val="32"/>
          <w:szCs w:val="32"/>
        </w:rPr>
        <w:t>(一)瞒报、缓报、谎报发现的传染病病人、病原携带者、疑似病人的</w:t>
      </w:r>
      <w:r>
        <w:rPr>
          <w:rFonts w:hint="eastAsia" w:ascii="仿宋" w:hAnsi="仿宋" w:eastAsia="仿宋" w:cs="仿宋"/>
          <w:sz w:val="32"/>
          <w:szCs w:val="32"/>
        </w:rPr>
        <w:t>”</w:t>
      </w:r>
    </w:p>
    <w:p w14:paraId="6921AA27">
      <w:pPr>
        <w:spacing w:before="156" w:beforeLines="50" w:line="440" w:lineRule="exact"/>
        <w:ind w:firstLine="6443" w:firstLineChars="2300"/>
        <w:jc w:val="both"/>
        <w:rPr>
          <w:b/>
          <w:bCs/>
          <w:sz w:val="28"/>
          <w:szCs w:val="28"/>
        </w:rPr>
      </w:pPr>
      <w:r>
        <w:rPr>
          <w:b/>
          <w:bCs/>
          <w:sz w:val="28"/>
          <w:szCs w:val="28"/>
        </w:rPr>
        <w:t>裁量标准</w:t>
      </w:r>
    </w:p>
    <w:tbl>
      <w:tblPr>
        <w:tblStyle w:val="23"/>
        <w:tblpPr w:leftFromText="180" w:rightFromText="180" w:vertAnchor="text" w:horzAnchor="page" w:tblpX="1720" w:tblpY="243"/>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14:paraId="7643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14:paraId="794E9CA5">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14:paraId="3CECD702">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14:paraId="3F9676E4">
            <w:pPr>
              <w:spacing w:line="440" w:lineRule="exact"/>
              <w:jc w:val="center"/>
              <w:rPr>
                <w:b/>
                <w:bCs/>
                <w:sz w:val="28"/>
                <w:szCs w:val="28"/>
              </w:rPr>
            </w:pPr>
            <w:r>
              <w:rPr>
                <w:b/>
                <w:bCs/>
                <w:sz w:val="28"/>
                <w:szCs w:val="28"/>
              </w:rPr>
              <w:t>裁量幅度</w:t>
            </w:r>
          </w:p>
        </w:tc>
      </w:tr>
      <w:tr w14:paraId="37B4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14:paraId="7E36C5C7">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14:paraId="0CA44B3F">
            <w:pPr>
              <w:spacing w:line="340" w:lineRule="exact"/>
              <w:rPr>
                <w:rFonts w:ascii="仿宋" w:hAnsi="仿宋" w:eastAsia="仿宋" w:cs="仿宋"/>
                <w:sz w:val="24"/>
                <w:szCs w:val="24"/>
              </w:rPr>
            </w:pPr>
            <w:r>
              <w:rPr>
                <w:rFonts w:ascii="仿宋" w:hAnsi="仿宋" w:eastAsia="仿宋" w:cs="仿宋"/>
                <w:sz w:val="24"/>
                <w:szCs w:val="24"/>
              </w:rPr>
              <w:t>瞒报、缓报、谎报发现的传染病病人、病原携带者、疑似病人的</w:t>
            </w:r>
          </w:p>
        </w:tc>
        <w:tc>
          <w:tcPr>
            <w:tcW w:w="4262" w:type="dxa"/>
            <w:tcBorders>
              <w:top w:val="single" w:color="auto" w:sz="4" w:space="0"/>
              <w:left w:val="single" w:color="auto" w:sz="4" w:space="0"/>
              <w:bottom w:val="single" w:color="auto" w:sz="4" w:space="0"/>
              <w:right w:val="single" w:color="auto" w:sz="4" w:space="0"/>
            </w:tcBorders>
            <w:vAlign w:val="center"/>
          </w:tcPr>
          <w:p w14:paraId="6BC031E5">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14:paraId="3BAAE9FE">
      <w:pPr>
        <w:pStyle w:val="4"/>
        <w:rPr>
          <w:bCs/>
        </w:rPr>
      </w:pPr>
    </w:p>
    <w:p w14:paraId="6B43A794">
      <w:pPr>
        <w:pStyle w:val="4"/>
      </w:pPr>
      <w:bookmarkStart w:id="290" w:name="_Toc132292999"/>
      <w:r>
        <w:rPr>
          <w:rFonts w:hint="eastAsia"/>
          <w:bCs/>
        </w:rPr>
        <w:t>第一百零八条</w:t>
      </w:r>
      <w:r>
        <w:rPr>
          <w:rFonts w:hint="eastAsia"/>
        </w:rPr>
        <w:t xml:space="preserve">  疾病预防控制机构未按规定建立专门的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rPr>
        <w:t>流行病学调查</w:t>
      </w:r>
      <w:r>
        <w:rPr>
          <w:rFonts w:hint="eastAsia"/>
        </w:rPr>
        <w:fldChar w:fldCharType="end"/>
      </w:r>
      <w:r>
        <w:rPr>
          <w:rFonts w:hint="eastAsia"/>
        </w:rPr>
        <w:t>队伍，进行传染病疫情的流行病学调查工作</w:t>
      </w:r>
      <w:bookmarkEnd w:id="290"/>
    </w:p>
    <w:p w14:paraId="081D0264">
      <w:pPr>
        <w:ind w:firstLine="640" w:firstLineChars="200"/>
        <w:rPr>
          <w:rFonts w:ascii="仿宋" w:hAnsi="仿宋" w:eastAsia="仿宋" w:cs="仿宋"/>
          <w:sz w:val="32"/>
          <w:szCs w:val="32"/>
        </w:rPr>
      </w:pPr>
      <w:r>
        <w:rPr>
          <w:rFonts w:hint="eastAsia" w:ascii="仿宋" w:hAnsi="仿宋" w:eastAsia="仿宋" w:cs="仿宋"/>
          <w:sz w:val="32"/>
          <w:szCs w:val="32"/>
        </w:rPr>
        <w:t>法律依据：</w:t>
      </w:r>
    </w:p>
    <w:p w14:paraId="310B185F">
      <w:pPr>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二）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二)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ascii="仿宋" w:hAnsi="仿宋" w:eastAsia="仿宋" w:cs="仿宋"/>
          <w:sz w:val="32"/>
          <w:szCs w:val="32"/>
        </w:rPr>
        <w:t>流行病学调查</w:t>
      </w:r>
      <w:r>
        <w:rPr>
          <w:rFonts w:hint="eastAsia" w:ascii="仿宋" w:hAnsi="仿宋" w:eastAsia="仿宋" w:cs="仿宋"/>
          <w:sz w:val="32"/>
          <w:szCs w:val="32"/>
        </w:rPr>
        <w:fldChar w:fldCharType="end"/>
      </w:r>
      <w:r>
        <w:rPr>
          <w:rFonts w:hint="eastAsia" w:ascii="仿宋" w:hAnsi="仿宋" w:eastAsia="仿宋" w:cs="仿宋"/>
          <w:sz w:val="32"/>
          <w:szCs w:val="32"/>
        </w:rPr>
        <w:t>队伍，进行传染病疫情的流行病学调查工作；”</w:t>
      </w:r>
    </w:p>
    <w:p w14:paraId="06A89188">
      <w:pPr>
        <w:spacing w:before="156" w:beforeLines="50" w:line="440" w:lineRule="exact"/>
        <w:jc w:val="center"/>
        <w:rPr>
          <w:b/>
          <w:bCs/>
          <w:sz w:val="28"/>
          <w:szCs w:val="28"/>
        </w:rPr>
      </w:pPr>
      <w:r>
        <w:rPr>
          <w:b/>
          <w:bCs/>
          <w:sz w:val="28"/>
          <w:szCs w:val="28"/>
        </w:rPr>
        <w:t>裁量标准</w:t>
      </w:r>
    </w:p>
    <w:tbl>
      <w:tblPr>
        <w:tblStyle w:val="23"/>
        <w:tblpPr w:leftFromText="180" w:rightFromText="180" w:vertAnchor="text" w:horzAnchor="page" w:tblpX="1537" w:tblpY="10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14:paraId="60E1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Borders>
              <w:top w:val="single" w:color="auto" w:sz="4" w:space="0"/>
              <w:left w:val="single" w:color="auto" w:sz="4" w:space="0"/>
              <w:bottom w:val="single" w:color="auto" w:sz="4" w:space="0"/>
              <w:right w:val="single" w:color="auto" w:sz="4" w:space="0"/>
            </w:tcBorders>
            <w:vAlign w:val="center"/>
          </w:tcPr>
          <w:p w14:paraId="39C696AB">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14:paraId="263B5CF1">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14:paraId="51DDB3A7">
            <w:pPr>
              <w:spacing w:line="440" w:lineRule="exact"/>
              <w:jc w:val="center"/>
              <w:rPr>
                <w:b/>
                <w:bCs/>
                <w:sz w:val="28"/>
                <w:szCs w:val="28"/>
              </w:rPr>
            </w:pPr>
            <w:r>
              <w:rPr>
                <w:b/>
                <w:bCs/>
                <w:sz w:val="28"/>
                <w:szCs w:val="28"/>
              </w:rPr>
              <w:t>裁量幅度</w:t>
            </w:r>
          </w:p>
        </w:tc>
      </w:tr>
      <w:tr w14:paraId="6732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30" w:type="dxa"/>
            <w:tcBorders>
              <w:top w:val="single" w:color="auto" w:sz="4" w:space="0"/>
              <w:left w:val="single" w:color="auto" w:sz="4" w:space="0"/>
              <w:bottom w:val="single" w:color="auto" w:sz="4" w:space="0"/>
              <w:right w:val="single" w:color="auto" w:sz="4" w:space="0"/>
            </w:tcBorders>
            <w:vAlign w:val="center"/>
          </w:tcPr>
          <w:p w14:paraId="2F3FCE9E">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14:paraId="7746D107">
            <w:pPr>
              <w:spacing w:line="340" w:lineRule="exact"/>
              <w:rPr>
                <w:rFonts w:ascii="仿宋" w:hAnsi="仿宋" w:eastAsia="仿宋" w:cs="仿宋"/>
                <w:sz w:val="24"/>
                <w:szCs w:val="24"/>
              </w:rPr>
            </w:pPr>
            <w:r>
              <w:rPr>
                <w:rFonts w:hint="eastAsia" w:ascii="仿宋" w:hAnsi="仿宋" w:eastAsia="仿宋" w:cs="仿宋"/>
                <w:sz w:val="24"/>
                <w:szCs w:val="24"/>
              </w:rPr>
              <w:t>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ascii="仿宋" w:hAnsi="仿宋" w:eastAsia="仿宋" w:cs="仿宋"/>
                <w:sz w:val="24"/>
                <w:szCs w:val="24"/>
              </w:rPr>
              <w:t>流行病学调查</w:t>
            </w:r>
            <w:r>
              <w:rPr>
                <w:rFonts w:hint="eastAsia" w:ascii="仿宋" w:hAnsi="仿宋" w:eastAsia="仿宋" w:cs="仿宋"/>
                <w:sz w:val="24"/>
                <w:szCs w:val="24"/>
              </w:rPr>
              <w:fldChar w:fldCharType="end"/>
            </w:r>
            <w:r>
              <w:rPr>
                <w:rFonts w:hint="eastAsia" w:ascii="仿宋" w:hAnsi="仿宋" w:eastAsia="仿宋" w:cs="仿宋"/>
                <w:sz w:val="24"/>
                <w:szCs w:val="24"/>
              </w:rPr>
              <w:t>队伍，进行传染病疫情的流行病学调查工作</w:t>
            </w:r>
          </w:p>
        </w:tc>
        <w:tc>
          <w:tcPr>
            <w:tcW w:w="4262" w:type="dxa"/>
            <w:tcBorders>
              <w:top w:val="single" w:color="auto" w:sz="4" w:space="0"/>
              <w:left w:val="single" w:color="auto" w:sz="4" w:space="0"/>
              <w:bottom w:val="single" w:color="auto" w:sz="4" w:space="0"/>
              <w:right w:val="single" w:color="auto" w:sz="4" w:space="0"/>
            </w:tcBorders>
            <w:vAlign w:val="center"/>
          </w:tcPr>
          <w:p w14:paraId="1DB21ED7">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14:paraId="55C485C7">
      <w:pPr>
        <w:pStyle w:val="4"/>
        <w:ind w:firstLine="0" w:firstLineChars="0"/>
        <w:rPr>
          <w:bCs/>
        </w:rPr>
      </w:pPr>
    </w:p>
    <w:p w14:paraId="65BDFB54">
      <w:pPr>
        <w:pStyle w:val="4"/>
        <w:rPr>
          <w:bCs/>
        </w:rPr>
      </w:pPr>
      <w:bookmarkStart w:id="291" w:name="_Toc132293000"/>
      <w:r>
        <w:rPr>
          <w:rFonts w:hint="eastAsia"/>
          <w:bCs/>
        </w:rPr>
        <w:t>第一百零九条</w:t>
      </w:r>
      <w:r>
        <w:rPr>
          <w:rFonts w:hint="eastAsia"/>
        </w:rPr>
        <w:t xml:space="preserve">  疾病预防控制机构</w:t>
      </w:r>
      <w:r>
        <w:t>在接到传染病疫情报告后，未按规定派人进行现场调查的</w:t>
      </w:r>
      <w:bookmarkEnd w:id="291"/>
    </w:p>
    <w:p w14:paraId="5F825F3D">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14:paraId="0A83B68D">
      <w:pPr>
        <w:spacing w:before="156" w:before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三）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三)在接到传染病疫情报告后，未按规定派人进行现场调查的；”</w:t>
      </w:r>
    </w:p>
    <w:p w14:paraId="583FEF4F">
      <w:pPr>
        <w:spacing w:before="156" w:beforeLines="50" w:line="440" w:lineRule="exact"/>
        <w:ind w:firstLine="6163" w:firstLineChars="2200"/>
        <w:jc w:val="both"/>
        <w:rPr>
          <w:b/>
          <w:bCs/>
          <w:sz w:val="28"/>
          <w:szCs w:val="28"/>
        </w:rPr>
      </w:pPr>
      <w:r>
        <w:rPr>
          <w:b/>
          <w:bCs/>
          <w:sz w:val="28"/>
          <w:szCs w:val="28"/>
        </w:rPr>
        <w:t>裁量标准</w:t>
      </w:r>
    </w:p>
    <w:tbl>
      <w:tblPr>
        <w:tblStyle w:val="23"/>
        <w:tblpPr w:leftFromText="180" w:rightFromText="180" w:vertAnchor="text" w:horzAnchor="page" w:tblpX="1927" w:tblpY="397"/>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14:paraId="787E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14:paraId="36EFB0F6">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14:paraId="2268F65B">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14:paraId="5CD0001B">
            <w:pPr>
              <w:spacing w:line="440" w:lineRule="exact"/>
              <w:jc w:val="center"/>
              <w:rPr>
                <w:b/>
                <w:bCs/>
                <w:sz w:val="28"/>
                <w:szCs w:val="28"/>
              </w:rPr>
            </w:pPr>
            <w:r>
              <w:rPr>
                <w:b/>
                <w:bCs/>
                <w:sz w:val="28"/>
                <w:szCs w:val="28"/>
              </w:rPr>
              <w:t>裁量幅度</w:t>
            </w:r>
          </w:p>
        </w:tc>
      </w:tr>
      <w:tr w14:paraId="3AB2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14:paraId="2C379FA5">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14:paraId="61356784">
            <w:pPr>
              <w:spacing w:line="340" w:lineRule="exact"/>
              <w:rPr>
                <w:rFonts w:ascii="仿宋" w:hAnsi="仿宋" w:eastAsia="仿宋" w:cs="仿宋"/>
                <w:sz w:val="24"/>
                <w:szCs w:val="24"/>
              </w:rPr>
            </w:pPr>
            <w:r>
              <w:rPr>
                <w:rFonts w:hint="eastAsia" w:ascii="仿宋" w:hAnsi="仿宋" w:eastAsia="仿宋" w:cs="仿宋"/>
                <w:sz w:val="24"/>
                <w:szCs w:val="24"/>
              </w:rPr>
              <w:t>在接到传染病疫情报告后，未按规定派人进行现场调查的</w:t>
            </w:r>
          </w:p>
        </w:tc>
        <w:tc>
          <w:tcPr>
            <w:tcW w:w="4262" w:type="dxa"/>
            <w:tcBorders>
              <w:top w:val="single" w:color="auto" w:sz="4" w:space="0"/>
              <w:left w:val="single" w:color="auto" w:sz="4" w:space="0"/>
              <w:bottom w:val="single" w:color="auto" w:sz="4" w:space="0"/>
              <w:right w:val="single" w:color="auto" w:sz="4" w:space="0"/>
            </w:tcBorders>
            <w:vAlign w:val="center"/>
          </w:tcPr>
          <w:p w14:paraId="0E37E8E2">
            <w:pPr>
              <w:spacing w:line="340" w:lineRule="exact"/>
              <w:rPr>
                <w:rFonts w:ascii="仿宋" w:hAnsi="仿宋" w:eastAsia="仿宋" w:cs="仿宋"/>
                <w:sz w:val="24"/>
                <w:szCs w:val="24"/>
              </w:rPr>
            </w:pPr>
            <w:r>
              <w:rPr>
                <w:rFonts w:hint="eastAsia" w:ascii="仿宋" w:hAnsi="仿宋" w:eastAsia="仿宋" w:cs="仿宋"/>
                <w:b/>
                <w:bCs/>
                <w:sz w:val="24"/>
                <w:szCs w:val="24"/>
              </w:rPr>
              <w:t>通报批评、</w:t>
            </w:r>
            <w:r>
              <w:rPr>
                <w:rFonts w:hint="eastAsia" w:ascii="仿宋" w:hAnsi="仿宋" w:eastAsia="仿宋" w:cs="仿宋"/>
                <w:sz w:val="24"/>
                <w:szCs w:val="24"/>
              </w:rPr>
              <w:t>警告</w:t>
            </w:r>
          </w:p>
        </w:tc>
      </w:tr>
    </w:tbl>
    <w:p w14:paraId="0DBEFE78">
      <w:pPr>
        <w:pStyle w:val="4"/>
      </w:pPr>
    </w:p>
    <w:p w14:paraId="4F4F7F1E">
      <w:pPr>
        <w:pStyle w:val="4"/>
      </w:pPr>
      <w:bookmarkStart w:id="292" w:name="_Toc132293001"/>
      <w:r>
        <w:rPr>
          <w:rFonts w:hint="eastAsia"/>
        </w:rPr>
        <w:t>第一百一十条 疾病预防控制机构</w:t>
      </w:r>
      <w:r>
        <w:t>未按规定上报疫情或报告突发公共卫生事件的</w:t>
      </w:r>
      <w:bookmarkEnd w:id="292"/>
    </w:p>
    <w:p w14:paraId="4A7EADAD">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14:paraId="3CF20D2F">
      <w:pPr>
        <w:spacing w:before="156" w:before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四）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四)未按规定上报疫情或报告突发公共卫生事件的”</w:t>
      </w:r>
    </w:p>
    <w:p w14:paraId="19117452">
      <w:pPr>
        <w:spacing w:line="340" w:lineRule="exact"/>
        <w:ind w:firstLine="6723" w:firstLineChars="2400"/>
        <w:rPr>
          <w:rFonts w:ascii="仿宋" w:hAnsi="仿宋" w:eastAsia="仿宋" w:cs="仿宋"/>
          <w:sz w:val="32"/>
          <w:szCs w:val="32"/>
        </w:rPr>
      </w:pPr>
      <w:r>
        <w:rPr>
          <w:b/>
          <w:bCs/>
          <w:sz w:val="28"/>
          <w:szCs w:val="28"/>
        </w:rPr>
        <w:t>裁量标准</w:t>
      </w:r>
    </w:p>
    <w:tbl>
      <w:tblPr>
        <w:tblStyle w:val="23"/>
        <w:tblpPr w:leftFromText="180" w:rightFromText="180" w:vertAnchor="text" w:horzAnchor="page" w:tblpX="1522" w:tblpY="388"/>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23"/>
        <w:gridCol w:w="5364"/>
      </w:tblGrid>
      <w:tr w14:paraId="0D96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14:paraId="45E7CD4B">
            <w:pPr>
              <w:spacing w:line="440" w:lineRule="exact"/>
              <w:jc w:val="center"/>
              <w:rPr>
                <w:b/>
                <w:bCs/>
                <w:sz w:val="28"/>
                <w:szCs w:val="28"/>
              </w:rPr>
            </w:pPr>
            <w:r>
              <w:rPr>
                <w:b/>
                <w:bCs/>
                <w:sz w:val="28"/>
                <w:szCs w:val="28"/>
              </w:rPr>
              <w:t>违法程度</w:t>
            </w:r>
          </w:p>
        </w:tc>
        <w:tc>
          <w:tcPr>
            <w:tcW w:w="6623" w:type="dxa"/>
            <w:tcBorders>
              <w:top w:val="single" w:color="auto" w:sz="4" w:space="0"/>
              <w:left w:val="single" w:color="auto" w:sz="4" w:space="0"/>
              <w:bottom w:val="single" w:color="auto" w:sz="4" w:space="0"/>
              <w:right w:val="single" w:color="auto" w:sz="4" w:space="0"/>
            </w:tcBorders>
            <w:vAlign w:val="center"/>
          </w:tcPr>
          <w:p w14:paraId="170F7472">
            <w:pPr>
              <w:spacing w:line="440" w:lineRule="exact"/>
              <w:jc w:val="center"/>
              <w:rPr>
                <w:b/>
                <w:bCs/>
                <w:sz w:val="28"/>
                <w:szCs w:val="28"/>
              </w:rPr>
            </w:pPr>
            <w:r>
              <w:rPr>
                <w:b/>
                <w:bCs/>
                <w:sz w:val="28"/>
                <w:szCs w:val="28"/>
              </w:rPr>
              <w:t>情节后果</w:t>
            </w:r>
          </w:p>
        </w:tc>
        <w:tc>
          <w:tcPr>
            <w:tcW w:w="5364" w:type="dxa"/>
            <w:tcBorders>
              <w:top w:val="single" w:color="auto" w:sz="4" w:space="0"/>
              <w:left w:val="single" w:color="auto" w:sz="4" w:space="0"/>
              <w:bottom w:val="single" w:color="auto" w:sz="4" w:space="0"/>
              <w:right w:val="single" w:color="auto" w:sz="4" w:space="0"/>
            </w:tcBorders>
            <w:vAlign w:val="center"/>
          </w:tcPr>
          <w:p w14:paraId="16A4F2D5">
            <w:pPr>
              <w:spacing w:line="440" w:lineRule="exact"/>
              <w:jc w:val="center"/>
              <w:rPr>
                <w:b/>
                <w:bCs/>
                <w:sz w:val="28"/>
                <w:szCs w:val="28"/>
              </w:rPr>
            </w:pPr>
            <w:r>
              <w:rPr>
                <w:b/>
                <w:bCs/>
                <w:sz w:val="28"/>
                <w:szCs w:val="28"/>
              </w:rPr>
              <w:t>裁量幅度</w:t>
            </w:r>
          </w:p>
        </w:tc>
      </w:tr>
      <w:tr w14:paraId="52BB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14:paraId="49BF5B71">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6623" w:type="dxa"/>
            <w:tcBorders>
              <w:top w:val="single" w:color="auto" w:sz="4" w:space="0"/>
              <w:left w:val="single" w:color="auto" w:sz="4" w:space="0"/>
              <w:bottom w:val="single" w:color="auto" w:sz="4" w:space="0"/>
              <w:right w:val="single" w:color="auto" w:sz="4" w:space="0"/>
            </w:tcBorders>
            <w:vAlign w:val="center"/>
          </w:tcPr>
          <w:p w14:paraId="3258F99D">
            <w:pPr>
              <w:spacing w:line="340" w:lineRule="exact"/>
              <w:rPr>
                <w:rFonts w:ascii="仿宋" w:hAnsi="仿宋" w:eastAsia="仿宋" w:cs="仿宋"/>
                <w:sz w:val="24"/>
                <w:szCs w:val="24"/>
              </w:rPr>
            </w:pPr>
            <w:r>
              <w:rPr>
                <w:rFonts w:hint="eastAsia" w:ascii="仿宋" w:hAnsi="仿宋" w:eastAsia="仿宋" w:cs="仿宋"/>
                <w:sz w:val="24"/>
                <w:szCs w:val="24"/>
              </w:rPr>
              <w:t>未按规定上报疫情或报告突发公共卫生事件的</w:t>
            </w:r>
          </w:p>
        </w:tc>
        <w:tc>
          <w:tcPr>
            <w:tcW w:w="5364" w:type="dxa"/>
            <w:tcBorders>
              <w:top w:val="single" w:color="auto" w:sz="4" w:space="0"/>
              <w:left w:val="single" w:color="auto" w:sz="4" w:space="0"/>
              <w:bottom w:val="single" w:color="auto" w:sz="4" w:space="0"/>
              <w:right w:val="single" w:color="auto" w:sz="4" w:space="0"/>
            </w:tcBorders>
            <w:vAlign w:val="center"/>
          </w:tcPr>
          <w:p w14:paraId="40601920">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14:paraId="5BF737FF">
      <w:pPr>
        <w:pStyle w:val="4"/>
      </w:pPr>
    </w:p>
    <w:p w14:paraId="151CF281">
      <w:pPr>
        <w:pStyle w:val="4"/>
      </w:pPr>
      <w:bookmarkStart w:id="293" w:name="_Toc132293002"/>
      <w:bookmarkStart w:id="294" w:name="_Toc105976166"/>
      <w:r>
        <w:rPr>
          <w:rFonts w:hint="eastAsia"/>
        </w:rPr>
        <w:t>（十三）《病原微生物实验室生物安全管理条例》</w:t>
      </w:r>
      <w:bookmarkEnd w:id="293"/>
      <w:bookmarkEnd w:id="294"/>
    </w:p>
    <w:p w14:paraId="555DB5F5">
      <w:pPr>
        <w:pStyle w:val="4"/>
        <w:rPr>
          <w:bCs/>
        </w:rPr>
      </w:pPr>
      <w:bookmarkStart w:id="295" w:name="_Toc105976167"/>
      <w:bookmarkStart w:id="296" w:name="_Toc132293003"/>
      <w:r>
        <w:rPr>
          <w:rFonts w:hint="eastAsia"/>
          <w:bCs/>
        </w:rPr>
        <w:t>第一百一十一条</w:t>
      </w:r>
      <w:r>
        <w:rPr>
          <w:bCs/>
        </w:rPr>
        <w:t xml:space="preserve">  </w:t>
      </w:r>
      <w:r>
        <w:rPr>
          <w:rFonts w:hint="eastAsia"/>
          <w:bCs/>
        </w:rPr>
        <w:t>三级、四级实验室未依照《病原微生物实验室生物安全条例》的规定取得从事高致病性病原微生物实验活动的资格证书，或者已经取得相关资格证书但是未经批准从事某种高致病性病原微生物或者疑似高致病性病原微生物实验活动的</w:t>
      </w:r>
      <w:bookmarkEnd w:id="295"/>
      <w:bookmarkEnd w:id="296"/>
      <w:r>
        <w:rPr>
          <w:bCs/>
        </w:rPr>
        <w:t xml:space="preserve"> </w:t>
      </w:r>
    </w:p>
    <w:p w14:paraId="691CBE28">
      <w:pPr>
        <w:spacing w:after="0" w:line="4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法律依据：</w:t>
      </w:r>
    </w:p>
    <w:p w14:paraId="70127D4A">
      <w:pPr>
        <w:spacing w:after="0" w:line="4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4D46F3D0">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14:paraId="73E6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20" w:type="dxa"/>
            <w:tcBorders>
              <w:top w:val="single" w:color="auto" w:sz="4" w:space="0"/>
              <w:left w:val="single" w:color="auto" w:sz="4" w:space="0"/>
              <w:bottom w:val="single" w:color="auto" w:sz="4" w:space="0"/>
              <w:right w:val="single" w:color="auto" w:sz="4" w:space="0"/>
            </w:tcBorders>
            <w:vAlign w:val="center"/>
          </w:tcPr>
          <w:p w14:paraId="54A067E7">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14:paraId="0C548C7D">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14:paraId="4ABD6C55">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14:paraId="4636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20" w:type="dxa"/>
            <w:tcBorders>
              <w:top w:val="single" w:color="auto" w:sz="4" w:space="0"/>
              <w:left w:val="single" w:color="auto" w:sz="4" w:space="0"/>
              <w:bottom w:val="single" w:color="auto" w:sz="4" w:space="0"/>
              <w:right w:val="single" w:color="auto" w:sz="4" w:space="0"/>
            </w:tcBorders>
            <w:vAlign w:val="center"/>
          </w:tcPr>
          <w:p w14:paraId="2EDF4ADE">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14:paraId="0B76F8D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三级、四级实验室未经批准从事某种高致病性病原微生物或者疑似高致病性病原微生物实验活动的</w:t>
            </w:r>
          </w:p>
        </w:tc>
        <w:tc>
          <w:tcPr>
            <w:tcW w:w="4351" w:type="dxa"/>
            <w:tcBorders>
              <w:top w:val="single" w:color="auto" w:sz="4" w:space="0"/>
              <w:left w:val="single" w:color="auto" w:sz="4" w:space="0"/>
              <w:bottom w:val="single" w:color="auto" w:sz="4" w:space="0"/>
              <w:right w:val="single" w:color="auto" w:sz="4" w:space="0"/>
            </w:tcBorders>
            <w:vAlign w:val="center"/>
          </w:tcPr>
          <w:p w14:paraId="692BA61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责令停止实验活动，</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给予警告</w:t>
            </w:r>
          </w:p>
        </w:tc>
      </w:tr>
    </w:tbl>
    <w:p w14:paraId="5C170CE3">
      <w:pPr>
        <w:pStyle w:val="4"/>
      </w:pPr>
    </w:p>
    <w:p w14:paraId="179D9ACC">
      <w:pPr>
        <w:pStyle w:val="4"/>
        <w:rPr>
          <w:b w:val="0"/>
        </w:rPr>
      </w:pPr>
      <w:bookmarkStart w:id="297" w:name="_Toc105976168"/>
      <w:bookmarkStart w:id="298" w:name="_Toc132293004"/>
      <w:r>
        <w:rPr>
          <w:rFonts w:hint="eastAsia"/>
          <w:bCs/>
        </w:rPr>
        <w:t>第一百一十二条 在不符合相应生物安全要求的实验室从事病原微生物相关实验活动的</w:t>
      </w:r>
      <w:bookmarkEnd w:id="297"/>
      <w:bookmarkEnd w:id="298"/>
      <w:r>
        <w:t xml:space="preserve"> </w:t>
      </w:r>
    </w:p>
    <w:p w14:paraId="100CCF5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2E6A00B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《病原微生物实验室生物安全管理条例》第五十九条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ascii="Times New Roman" w:hAnsi="Times New Roman" w:eastAsia="仿宋_GB2312" w:cs="Times New Roman"/>
          <w:sz w:val="32"/>
          <w:szCs w:val="32"/>
        </w:rPr>
        <w:t xml:space="preserve"> </w:t>
      </w:r>
    </w:p>
    <w:p w14:paraId="247BF2A9">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14:paraId="6BF0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20" w:type="dxa"/>
            <w:tcBorders>
              <w:top w:val="single" w:color="auto" w:sz="4" w:space="0"/>
              <w:left w:val="single" w:color="auto" w:sz="4" w:space="0"/>
              <w:bottom w:val="single" w:color="auto" w:sz="4" w:space="0"/>
              <w:right w:val="single" w:color="auto" w:sz="4" w:space="0"/>
            </w:tcBorders>
            <w:vAlign w:val="center"/>
          </w:tcPr>
          <w:p w14:paraId="71423D13">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14:paraId="74265E81">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14:paraId="7F56EA6C">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14:paraId="37AA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20" w:type="dxa"/>
            <w:tcBorders>
              <w:top w:val="single" w:color="auto" w:sz="4" w:space="0"/>
              <w:left w:val="single" w:color="auto" w:sz="4" w:space="0"/>
              <w:bottom w:val="single" w:color="auto" w:sz="4" w:space="0"/>
              <w:right w:val="single" w:color="auto" w:sz="4" w:space="0"/>
            </w:tcBorders>
            <w:vAlign w:val="center"/>
          </w:tcPr>
          <w:p w14:paraId="5AF5D46C">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14:paraId="3DA8530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在不符合相应生物安全要求的实验室从事病原微生物相关实验活动的</w:t>
            </w:r>
            <w:r>
              <w:rPr>
                <w:rFonts w:ascii="Times New Roman" w:hAnsi="Times New Roman" w:eastAsia="宋体" w:cs="Times New Roman"/>
                <w:sz w:val="24"/>
                <w:szCs w:val="24"/>
              </w:rPr>
              <w:t xml:space="preserve"> </w:t>
            </w:r>
          </w:p>
        </w:tc>
        <w:tc>
          <w:tcPr>
            <w:tcW w:w="4351" w:type="dxa"/>
            <w:tcBorders>
              <w:top w:val="single" w:color="auto" w:sz="4" w:space="0"/>
              <w:left w:val="single" w:color="auto" w:sz="4" w:space="0"/>
              <w:bottom w:val="single" w:color="auto" w:sz="4" w:space="0"/>
              <w:right w:val="single" w:color="auto" w:sz="4" w:space="0"/>
            </w:tcBorders>
            <w:vAlign w:val="center"/>
          </w:tcPr>
          <w:p w14:paraId="653C44C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责令停止实验活动，给予警告</w:t>
            </w:r>
            <w:r>
              <w:rPr>
                <w:rFonts w:ascii="Times New Roman" w:hAnsi="Times New Roman" w:eastAsia="宋体" w:cs="Times New Roman"/>
                <w:sz w:val="24"/>
                <w:szCs w:val="24"/>
              </w:rPr>
              <w:t xml:space="preserve"> </w:t>
            </w:r>
          </w:p>
        </w:tc>
      </w:tr>
    </w:tbl>
    <w:p w14:paraId="664B6253">
      <w:pPr>
        <w:pStyle w:val="4"/>
      </w:pPr>
    </w:p>
    <w:p w14:paraId="67F6316D">
      <w:pPr>
        <w:pStyle w:val="4"/>
      </w:pPr>
      <w:bookmarkStart w:id="299" w:name="_Toc132293005"/>
      <w:bookmarkStart w:id="300" w:name="_Toc105976169"/>
      <w:r>
        <w:rPr>
          <w:rFonts w:hint="eastAsia"/>
        </w:rPr>
        <w:t>第一百一十三条</w:t>
      </w:r>
      <w:r>
        <w:t xml:space="preserve"> </w:t>
      </w:r>
      <w:r>
        <w:rPr>
          <w:rFonts w:hint="eastAsia"/>
        </w:rPr>
        <w:t>未依照规定在明显位置标示国务院卫生主管部门和兽医主管部门规定的生物危险标识和生物安全实验室级别标志的；</w:t>
      </w:r>
      <w:bookmarkEnd w:id="299"/>
      <w:bookmarkEnd w:id="300"/>
    </w:p>
    <w:p w14:paraId="718202B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2BABCEC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《病原微生物实验室生物安全管理条例》第六十条第（一）项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7EC8171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未依照规定在明显位置标示国务院卫生主管部门和兽医主管部门规定的生物危险标识和生物安全实验室级别标志的；</w:t>
      </w:r>
    </w:p>
    <w:p w14:paraId="1DDBD969">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7446"/>
        <w:gridCol w:w="4677"/>
      </w:tblGrid>
      <w:tr w14:paraId="423C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67" w:type="dxa"/>
            <w:tcBorders>
              <w:top w:val="single" w:color="auto" w:sz="4" w:space="0"/>
              <w:left w:val="single" w:color="auto" w:sz="4" w:space="0"/>
              <w:bottom w:val="single" w:color="auto" w:sz="4" w:space="0"/>
              <w:right w:val="single" w:color="auto" w:sz="4" w:space="0"/>
            </w:tcBorders>
            <w:vAlign w:val="center"/>
          </w:tcPr>
          <w:p w14:paraId="7BC2676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46" w:type="dxa"/>
            <w:tcBorders>
              <w:top w:val="single" w:color="auto" w:sz="4" w:space="0"/>
              <w:left w:val="single" w:color="auto" w:sz="4" w:space="0"/>
              <w:bottom w:val="single" w:color="auto" w:sz="4" w:space="0"/>
              <w:right w:val="single" w:color="auto" w:sz="4" w:space="0"/>
            </w:tcBorders>
            <w:vAlign w:val="center"/>
          </w:tcPr>
          <w:p w14:paraId="6CF900E0">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77" w:type="dxa"/>
            <w:tcBorders>
              <w:top w:val="single" w:color="auto" w:sz="4" w:space="0"/>
              <w:left w:val="single" w:color="auto" w:sz="4" w:space="0"/>
              <w:bottom w:val="single" w:color="auto" w:sz="4" w:space="0"/>
              <w:right w:val="single" w:color="auto" w:sz="4" w:space="0"/>
            </w:tcBorders>
            <w:vAlign w:val="center"/>
          </w:tcPr>
          <w:p w14:paraId="1695755A">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AF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67" w:type="dxa"/>
            <w:tcBorders>
              <w:top w:val="single" w:color="auto" w:sz="4" w:space="0"/>
              <w:left w:val="single" w:color="auto" w:sz="4" w:space="0"/>
              <w:bottom w:val="single" w:color="auto" w:sz="4" w:space="0"/>
              <w:right w:val="single" w:color="auto" w:sz="4" w:space="0"/>
            </w:tcBorders>
            <w:vAlign w:val="center"/>
          </w:tcPr>
          <w:p w14:paraId="5771EE29">
            <w:pPr>
              <w:spacing w:after="0" w:line="440" w:lineRule="exact"/>
              <w:ind w:firstLine="482" w:firstLineChars="200"/>
              <w:jc w:val="both"/>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446" w:type="dxa"/>
            <w:tcBorders>
              <w:top w:val="single" w:color="auto" w:sz="4" w:space="0"/>
              <w:left w:val="single" w:color="auto" w:sz="4" w:space="0"/>
              <w:bottom w:val="single" w:color="auto" w:sz="4" w:space="0"/>
              <w:right w:val="single" w:color="auto" w:sz="4" w:space="0"/>
            </w:tcBorders>
            <w:vAlign w:val="center"/>
          </w:tcPr>
          <w:p w14:paraId="35D00DD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未依照规定在明显位置标示国务院卫生主管部门和兽医主管部门规定的生物危险标识和生物安全实验室级别标志逾期不改正的</w:t>
            </w:r>
          </w:p>
        </w:tc>
        <w:tc>
          <w:tcPr>
            <w:tcW w:w="4677" w:type="dxa"/>
            <w:tcBorders>
              <w:top w:val="single" w:color="auto" w:sz="4" w:space="0"/>
              <w:left w:val="single" w:color="auto" w:sz="4" w:space="0"/>
              <w:bottom w:val="single" w:color="auto" w:sz="4" w:space="0"/>
              <w:right w:val="single" w:color="auto" w:sz="4" w:space="0"/>
            </w:tcBorders>
            <w:vAlign w:val="center"/>
          </w:tcPr>
          <w:p w14:paraId="314B15E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14A56E5F">
      <w:pPr>
        <w:pStyle w:val="4"/>
      </w:pPr>
    </w:p>
    <w:p w14:paraId="669FFF9E">
      <w:pPr>
        <w:pStyle w:val="4"/>
        <w:rPr>
          <w:b w:val="0"/>
        </w:rPr>
      </w:pPr>
      <w:bookmarkStart w:id="301" w:name="_Toc132293006"/>
      <w:bookmarkStart w:id="302" w:name="_Toc105976170"/>
      <w:r>
        <w:rPr>
          <w:rFonts w:hint="eastAsia"/>
        </w:rPr>
        <w:t>第一百一十四条</w:t>
      </w:r>
      <w:r>
        <w:t xml:space="preserve"> </w:t>
      </w:r>
      <w:r>
        <w:rPr>
          <w:rFonts w:hint="eastAsia"/>
        </w:rPr>
        <w:t>未向原批准部门报告实验活动结果以及工作情况的</w:t>
      </w:r>
      <w:bookmarkEnd w:id="301"/>
      <w:bookmarkEnd w:id="302"/>
    </w:p>
    <w:p w14:paraId="4EBE073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3337EAF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《病原微生物实验室生物安全管理条例》第六十条第（二）项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66CEF14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（二）未向原批准部门报告实验活动结果以及工作情况的；</w:t>
      </w:r>
    </w:p>
    <w:p w14:paraId="1F5EA7F8">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347"/>
        <w:gridCol w:w="4550"/>
      </w:tblGrid>
      <w:tr w14:paraId="048F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93" w:type="dxa"/>
            <w:tcBorders>
              <w:top w:val="single" w:color="auto" w:sz="4" w:space="0"/>
              <w:left w:val="single" w:color="auto" w:sz="4" w:space="0"/>
              <w:bottom w:val="single" w:color="auto" w:sz="4" w:space="0"/>
              <w:right w:val="single" w:color="auto" w:sz="4" w:space="0"/>
            </w:tcBorders>
            <w:vAlign w:val="center"/>
          </w:tcPr>
          <w:p w14:paraId="38517E19">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47" w:type="dxa"/>
            <w:tcBorders>
              <w:top w:val="single" w:color="auto" w:sz="4" w:space="0"/>
              <w:left w:val="single" w:color="auto" w:sz="4" w:space="0"/>
              <w:bottom w:val="single" w:color="auto" w:sz="4" w:space="0"/>
              <w:right w:val="single" w:color="auto" w:sz="4" w:space="0"/>
            </w:tcBorders>
            <w:vAlign w:val="center"/>
          </w:tcPr>
          <w:p w14:paraId="2AB73EE4">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7F5CFEB6">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082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93" w:type="dxa"/>
            <w:tcBorders>
              <w:top w:val="single" w:color="auto" w:sz="4" w:space="0"/>
              <w:left w:val="single" w:color="auto" w:sz="4" w:space="0"/>
              <w:bottom w:val="single" w:color="auto" w:sz="4" w:space="0"/>
              <w:right w:val="single" w:color="auto" w:sz="4" w:space="0"/>
            </w:tcBorders>
            <w:vAlign w:val="center"/>
          </w:tcPr>
          <w:p w14:paraId="438CAB74">
            <w:pPr>
              <w:spacing w:after="0" w:line="440" w:lineRule="exact"/>
              <w:ind w:firstLine="482"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347" w:type="dxa"/>
            <w:tcBorders>
              <w:top w:val="single" w:color="auto" w:sz="4" w:space="0"/>
              <w:left w:val="single" w:color="auto" w:sz="4" w:space="0"/>
              <w:bottom w:val="single" w:color="auto" w:sz="4" w:space="0"/>
              <w:right w:val="single" w:color="auto" w:sz="4" w:space="0"/>
            </w:tcBorders>
            <w:vAlign w:val="center"/>
          </w:tcPr>
          <w:p w14:paraId="75AC24B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未向原批准部门报告实验活动结果以及工作情况逾期不改正的</w:t>
            </w:r>
          </w:p>
        </w:tc>
        <w:tc>
          <w:tcPr>
            <w:tcW w:w="4550" w:type="dxa"/>
            <w:tcBorders>
              <w:top w:val="single" w:color="auto" w:sz="4" w:space="0"/>
              <w:left w:val="single" w:color="auto" w:sz="4" w:space="0"/>
              <w:bottom w:val="single" w:color="auto" w:sz="4" w:space="0"/>
              <w:right w:val="single" w:color="auto" w:sz="4" w:space="0"/>
            </w:tcBorders>
            <w:vAlign w:val="center"/>
          </w:tcPr>
          <w:p w14:paraId="10D4E034">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0A112C7E">
      <w:pPr>
        <w:pStyle w:val="4"/>
        <w:rPr>
          <w:bCs/>
        </w:rPr>
      </w:pPr>
      <w:bookmarkStart w:id="303" w:name="_Toc105976171"/>
    </w:p>
    <w:p w14:paraId="41D390BC">
      <w:pPr>
        <w:pStyle w:val="4"/>
        <w:rPr>
          <w:bCs/>
        </w:rPr>
      </w:pPr>
      <w:bookmarkStart w:id="304" w:name="_Toc132293007"/>
      <w:r>
        <w:rPr>
          <w:rFonts w:hint="eastAsia"/>
          <w:bCs/>
        </w:rPr>
        <w:t>第一百一十五条</w:t>
      </w:r>
      <w:r>
        <w:rPr>
          <w:bCs/>
        </w:rPr>
        <w:t xml:space="preserve">  </w:t>
      </w:r>
      <w:r>
        <w:rPr>
          <w:rFonts w:hint="eastAsia"/>
          <w:bCs/>
        </w:rPr>
        <w:t>未依照规定采集病原微生物样本，或者对所采集样本的来源、采集过程和方法等未作详细记录的</w:t>
      </w:r>
      <w:bookmarkEnd w:id="303"/>
      <w:bookmarkEnd w:id="304"/>
    </w:p>
    <w:p w14:paraId="140DA37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66C9D83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0EB4A2B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（三）未依照规定采集病原微生物样本，或者对所采集样本的来源、采集过程和方法等未作详细记录的；</w:t>
      </w:r>
    </w:p>
    <w:p w14:paraId="2E8EF6B6">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7410"/>
        <w:gridCol w:w="4726"/>
      </w:tblGrid>
      <w:tr w14:paraId="6400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34" w:type="dxa"/>
            <w:tcBorders>
              <w:top w:val="single" w:color="auto" w:sz="4" w:space="0"/>
              <w:left w:val="single" w:color="auto" w:sz="4" w:space="0"/>
              <w:bottom w:val="single" w:color="auto" w:sz="4" w:space="0"/>
              <w:right w:val="single" w:color="auto" w:sz="4" w:space="0"/>
            </w:tcBorders>
            <w:vAlign w:val="center"/>
          </w:tcPr>
          <w:p w14:paraId="1292178E">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10" w:type="dxa"/>
            <w:tcBorders>
              <w:top w:val="single" w:color="auto" w:sz="4" w:space="0"/>
              <w:left w:val="single" w:color="auto" w:sz="4" w:space="0"/>
              <w:bottom w:val="single" w:color="auto" w:sz="4" w:space="0"/>
              <w:right w:val="single" w:color="auto" w:sz="4" w:space="0"/>
            </w:tcBorders>
            <w:vAlign w:val="center"/>
          </w:tcPr>
          <w:p w14:paraId="24B2DE00">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14:paraId="064E308A">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61C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34" w:type="dxa"/>
            <w:tcBorders>
              <w:top w:val="single" w:color="auto" w:sz="4" w:space="0"/>
              <w:left w:val="single" w:color="auto" w:sz="4" w:space="0"/>
              <w:bottom w:val="single" w:color="auto" w:sz="4" w:space="0"/>
              <w:right w:val="single" w:color="auto" w:sz="4" w:space="0"/>
            </w:tcBorders>
            <w:vAlign w:val="center"/>
          </w:tcPr>
          <w:p w14:paraId="637A1AFA">
            <w:pPr>
              <w:spacing w:after="0" w:line="340" w:lineRule="exact"/>
              <w:ind w:firstLine="482"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410" w:type="dxa"/>
            <w:tcBorders>
              <w:top w:val="single" w:color="auto" w:sz="4" w:space="0"/>
              <w:left w:val="single" w:color="auto" w:sz="4" w:space="0"/>
              <w:bottom w:val="single" w:color="auto" w:sz="4" w:space="0"/>
              <w:right w:val="single" w:color="auto" w:sz="4" w:space="0"/>
            </w:tcBorders>
            <w:vAlign w:val="center"/>
          </w:tcPr>
          <w:p w14:paraId="38C1DD4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未依照规定采集病原微生物样本，或者对所采集样本的来源、采集过程和方法等未作详细记录逾期不改正的</w:t>
            </w:r>
          </w:p>
        </w:tc>
        <w:tc>
          <w:tcPr>
            <w:tcW w:w="4726" w:type="dxa"/>
            <w:tcBorders>
              <w:top w:val="single" w:color="auto" w:sz="4" w:space="0"/>
              <w:left w:val="single" w:color="auto" w:sz="4" w:space="0"/>
              <w:bottom w:val="single" w:color="auto" w:sz="4" w:space="0"/>
              <w:right w:val="single" w:color="auto" w:sz="4" w:space="0"/>
            </w:tcBorders>
            <w:vAlign w:val="center"/>
          </w:tcPr>
          <w:p w14:paraId="25BF3A5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1334B0B8">
      <w:pPr>
        <w:pStyle w:val="4"/>
        <w:rPr>
          <w:bCs/>
        </w:rPr>
      </w:pPr>
    </w:p>
    <w:p w14:paraId="07D3C55C">
      <w:pPr>
        <w:pStyle w:val="4"/>
        <w:rPr>
          <w:bCs/>
        </w:rPr>
      </w:pPr>
      <w:bookmarkStart w:id="305" w:name="_Toc105976172"/>
      <w:bookmarkStart w:id="306" w:name="_Toc132293008"/>
      <w:r>
        <w:rPr>
          <w:rFonts w:hint="eastAsia"/>
          <w:bCs/>
        </w:rPr>
        <w:t>第一百一十六条</w:t>
      </w:r>
      <w:r>
        <w:rPr>
          <w:bCs/>
        </w:rPr>
        <w:t xml:space="preserve">  </w:t>
      </w:r>
      <w:r>
        <w:rPr>
          <w:rFonts w:hint="eastAsia"/>
          <w:bCs/>
        </w:rPr>
        <w:t>新建、改建或者扩建一级、二级实验室未向设区的市级人民政府卫生主管部门或者兽医主管部门备案的</w:t>
      </w:r>
      <w:bookmarkEnd w:id="305"/>
      <w:bookmarkEnd w:id="306"/>
    </w:p>
    <w:p w14:paraId="5D862ED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7D97C1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《病原微生物实验室生物安全管理条例》第六十条第（四）项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4C36C69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（四）新建、改建或者扩建一级、二级实验室未向设区的市级人民政府卫生主管部门或者兽医主管部门备案的；</w:t>
      </w:r>
    </w:p>
    <w:p w14:paraId="317D82DF">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7311"/>
        <w:gridCol w:w="4550"/>
      </w:tblGrid>
      <w:tr w14:paraId="5CDC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29" w:type="dxa"/>
            <w:tcBorders>
              <w:top w:val="single" w:color="auto" w:sz="4" w:space="0"/>
              <w:left w:val="single" w:color="auto" w:sz="4" w:space="0"/>
              <w:bottom w:val="single" w:color="auto" w:sz="4" w:space="0"/>
              <w:right w:val="single" w:color="auto" w:sz="4" w:space="0"/>
            </w:tcBorders>
            <w:vAlign w:val="center"/>
          </w:tcPr>
          <w:p w14:paraId="610F4A52">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11" w:type="dxa"/>
            <w:tcBorders>
              <w:top w:val="single" w:color="auto" w:sz="4" w:space="0"/>
              <w:left w:val="single" w:color="auto" w:sz="4" w:space="0"/>
              <w:bottom w:val="single" w:color="auto" w:sz="4" w:space="0"/>
              <w:right w:val="single" w:color="auto" w:sz="4" w:space="0"/>
            </w:tcBorders>
            <w:vAlign w:val="center"/>
          </w:tcPr>
          <w:p w14:paraId="3DB6627C">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1227F9D6">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ED9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29" w:type="dxa"/>
            <w:tcBorders>
              <w:top w:val="single" w:color="auto" w:sz="4" w:space="0"/>
              <w:left w:val="single" w:color="auto" w:sz="4" w:space="0"/>
              <w:bottom w:val="single" w:color="auto" w:sz="4" w:space="0"/>
              <w:right w:val="single" w:color="auto" w:sz="4" w:space="0"/>
            </w:tcBorders>
            <w:vAlign w:val="center"/>
          </w:tcPr>
          <w:p w14:paraId="459832B8">
            <w:pPr>
              <w:spacing w:after="0" w:line="440" w:lineRule="exact"/>
              <w:ind w:firstLine="482"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311" w:type="dxa"/>
            <w:tcBorders>
              <w:top w:val="single" w:color="auto" w:sz="4" w:space="0"/>
              <w:left w:val="single" w:color="auto" w:sz="4" w:space="0"/>
              <w:bottom w:val="single" w:color="auto" w:sz="4" w:space="0"/>
              <w:right w:val="single" w:color="auto" w:sz="4" w:space="0"/>
            </w:tcBorders>
            <w:vAlign w:val="center"/>
          </w:tcPr>
          <w:p w14:paraId="1C9234B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新建、改建或者扩建一级、二级实验室未向设区的市级人民政府卫生主管部门或者兽医主管部门备案逾期不改正的</w:t>
            </w:r>
          </w:p>
        </w:tc>
        <w:tc>
          <w:tcPr>
            <w:tcW w:w="4550" w:type="dxa"/>
            <w:tcBorders>
              <w:top w:val="single" w:color="auto" w:sz="4" w:space="0"/>
              <w:left w:val="single" w:color="auto" w:sz="4" w:space="0"/>
              <w:bottom w:val="single" w:color="auto" w:sz="4" w:space="0"/>
              <w:right w:val="single" w:color="auto" w:sz="4" w:space="0"/>
            </w:tcBorders>
            <w:vAlign w:val="center"/>
          </w:tcPr>
          <w:p w14:paraId="7D5817D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7394CACB">
      <w:pPr>
        <w:pStyle w:val="4"/>
      </w:pPr>
    </w:p>
    <w:p w14:paraId="2E9F13FD">
      <w:pPr>
        <w:pStyle w:val="4"/>
        <w:rPr>
          <w:b w:val="0"/>
        </w:rPr>
      </w:pPr>
      <w:bookmarkStart w:id="307" w:name="_Toc132293009"/>
      <w:bookmarkStart w:id="308" w:name="_Toc105976173"/>
      <w:r>
        <w:rPr>
          <w:rFonts w:hint="eastAsia"/>
        </w:rPr>
        <w:t>第一百一十七条</w:t>
      </w:r>
      <w:r>
        <w:t xml:space="preserve">  </w:t>
      </w:r>
      <w:r>
        <w:rPr>
          <w:rFonts w:hint="eastAsia"/>
        </w:rPr>
        <w:t>未依照规定定期对工作人员进行培训，或者工作人员考核不合格允许其上岗，或者批准未采取防护措施的人员进入实验室的</w:t>
      </w:r>
      <w:bookmarkEnd w:id="307"/>
      <w:bookmarkEnd w:id="308"/>
    </w:p>
    <w:p w14:paraId="2D34B18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489298A2">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4F0877B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（五）未依照规定定期对工作人员进行培训，或者工作人员考核不合格允许其上岗，或者批准未采取防护措施的人员进入实验室的；</w:t>
      </w:r>
    </w:p>
    <w:p w14:paraId="462D1570">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14:paraId="3805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0" w:type="dxa"/>
            <w:tcBorders>
              <w:top w:val="single" w:color="auto" w:sz="4" w:space="0"/>
              <w:left w:val="single" w:color="auto" w:sz="4" w:space="0"/>
              <w:bottom w:val="single" w:color="auto" w:sz="4" w:space="0"/>
              <w:right w:val="single" w:color="auto" w:sz="4" w:space="0"/>
            </w:tcBorders>
            <w:vAlign w:val="center"/>
          </w:tcPr>
          <w:p w14:paraId="30478786">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14:paraId="6B3C27CE">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2591433C">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026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60" w:type="dxa"/>
            <w:tcBorders>
              <w:top w:val="single" w:color="auto" w:sz="4" w:space="0"/>
              <w:left w:val="single" w:color="auto" w:sz="4" w:space="0"/>
              <w:bottom w:val="single" w:color="auto" w:sz="4" w:space="0"/>
              <w:right w:val="single" w:color="auto" w:sz="4" w:space="0"/>
            </w:tcBorders>
            <w:vAlign w:val="center"/>
          </w:tcPr>
          <w:p w14:paraId="15D6E46A">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14:paraId="12897436">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未依照规定定期对工作人员进行培训，或者工作人员考核不合格允许其上岗，或者批准未采取防护措施的人员进入实验室又逾期不改正的</w:t>
            </w:r>
          </w:p>
        </w:tc>
        <w:tc>
          <w:tcPr>
            <w:tcW w:w="4550" w:type="dxa"/>
            <w:tcBorders>
              <w:top w:val="single" w:color="auto" w:sz="4" w:space="0"/>
              <w:left w:val="single" w:color="auto" w:sz="4" w:space="0"/>
              <w:bottom w:val="single" w:color="auto" w:sz="4" w:space="0"/>
              <w:right w:val="single" w:color="auto" w:sz="4" w:space="0"/>
            </w:tcBorders>
            <w:vAlign w:val="center"/>
          </w:tcPr>
          <w:p w14:paraId="05E8111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0946B186">
      <w:pPr>
        <w:pStyle w:val="4"/>
      </w:pPr>
    </w:p>
    <w:p w14:paraId="52CFC033">
      <w:pPr>
        <w:pStyle w:val="4"/>
        <w:rPr>
          <w:b w:val="0"/>
        </w:rPr>
      </w:pPr>
      <w:bookmarkStart w:id="309" w:name="_Toc105976174"/>
      <w:bookmarkStart w:id="310" w:name="_Toc132293010"/>
      <w:r>
        <w:rPr>
          <w:rFonts w:hint="eastAsia"/>
        </w:rPr>
        <w:t>第一百一十八条</w:t>
      </w:r>
      <w:r>
        <w:t xml:space="preserve"> </w:t>
      </w:r>
      <w:r>
        <w:rPr>
          <w:rFonts w:hint="eastAsia"/>
        </w:rPr>
        <w:t>实验室工作人员未遵守实验室生物安全技术规范和操作规程的</w:t>
      </w:r>
      <w:bookmarkEnd w:id="309"/>
      <w:bookmarkEnd w:id="310"/>
    </w:p>
    <w:p w14:paraId="7BE9574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1B852C4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《病原微生物实验室生物安全管理条例》第六十条第（六）项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1A29813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（六）实验室工作人员未遵守实验室生物安全技术规范和操作规程的；</w:t>
      </w:r>
    </w:p>
    <w:p w14:paraId="4577D687">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8035"/>
        <w:gridCol w:w="3826"/>
      </w:tblGrid>
      <w:tr w14:paraId="32C7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29" w:type="dxa"/>
            <w:tcBorders>
              <w:top w:val="single" w:color="auto" w:sz="4" w:space="0"/>
              <w:left w:val="single" w:color="auto" w:sz="4" w:space="0"/>
              <w:bottom w:val="single" w:color="auto" w:sz="4" w:space="0"/>
              <w:right w:val="single" w:color="auto" w:sz="4" w:space="0"/>
            </w:tcBorders>
            <w:vAlign w:val="center"/>
          </w:tcPr>
          <w:p w14:paraId="46B1B84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35" w:type="dxa"/>
            <w:tcBorders>
              <w:top w:val="single" w:color="auto" w:sz="4" w:space="0"/>
              <w:left w:val="single" w:color="auto" w:sz="4" w:space="0"/>
              <w:bottom w:val="single" w:color="auto" w:sz="4" w:space="0"/>
              <w:right w:val="single" w:color="auto" w:sz="4" w:space="0"/>
            </w:tcBorders>
            <w:vAlign w:val="center"/>
          </w:tcPr>
          <w:p w14:paraId="0BDE70B9">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826" w:type="dxa"/>
            <w:tcBorders>
              <w:top w:val="single" w:color="auto" w:sz="4" w:space="0"/>
              <w:left w:val="single" w:color="auto" w:sz="4" w:space="0"/>
              <w:bottom w:val="single" w:color="auto" w:sz="4" w:space="0"/>
              <w:right w:val="single" w:color="auto" w:sz="4" w:space="0"/>
            </w:tcBorders>
            <w:vAlign w:val="center"/>
          </w:tcPr>
          <w:p w14:paraId="3DC1398A">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669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29" w:type="dxa"/>
            <w:tcBorders>
              <w:top w:val="single" w:color="auto" w:sz="4" w:space="0"/>
              <w:left w:val="single" w:color="auto" w:sz="4" w:space="0"/>
              <w:bottom w:val="single" w:color="auto" w:sz="4" w:space="0"/>
              <w:right w:val="single" w:color="auto" w:sz="4" w:space="0"/>
            </w:tcBorders>
            <w:vAlign w:val="center"/>
          </w:tcPr>
          <w:p w14:paraId="075B0CDD">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8035" w:type="dxa"/>
            <w:tcBorders>
              <w:top w:val="single" w:color="auto" w:sz="4" w:space="0"/>
              <w:left w:val="single" w:color="auto" w:sz="4" w:space="0"/>
              <w:bottom w:val="single" w:color="auto" w:sz="4" w:space="0"/>
              <w:right w:val="single" w:color="auto" w:sz="4" w:space="0"/>
            </w:tcBorders>
            <w:vAlign w:val="center"/>
          </w:tcPr>
          <w:p w14:paraId="7C2CE0E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实验室工作人员未遵守实验室生物安全技术规范和操作规程又逾期不改正的</w:t>
            </w:r>
          </w:p>
        </w:tc>
        <w:tc>
          <w:tcPr>
            <w:tcW w:w="3826" w:type="dxa"/>
            <w:tcBorders>
              <w:top w:val="single" w:color="auto" w:sz="4" w:space="0"/>
              <w:left w:val="single" w:color="auto" w:sz="4" w:space="0"/>
              <w:bottom w:val="single" w:color="auto" w:sz="4" w:space="0"/>
              <w:right w:val="single" w:color="auto" w:sz="4" w:space="0"/>
            </w:tcBorders>
            <w:vAlign w:val="center"/>
          </w:tcPr>
          <w:p w14:paraId="22B7F04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05A40143">
      <w:pPr>
        <w:pStyle w:val="4"/>
        <w:rPr>
          <w:b w:val="0"/>
        </w:rPr>
      </w:pPr>
      <w:bookmarkStart w:id="311" w:name="_Toc105976175"/>
      <w:bookmarkStart w:id="312" w:name="_Toc132293011"/>
      <w:r>
        <w:rPr>
          <w:rFonts w:hint="eastAsia"/>
        </w:rPr>
        <w:t>第一百一十九条</w:t>
      </w:r>
      <w:r>
        <w:t xml:space="preserve"> </w:t>
      </w:r>
      <w:r>
        <w:rPr>
          <w:rFonts w:hint="eastAsia"/>
        </w:rPr>
        <w:t xml:space="preserve"> 未依照规定建立或者保存实验档案的</w:t>
      </w:r>
      <w:bookmarkEnd w:id="311"/>
      <w:bookmarkEnd w:id="312"/>
    </w:p>
    <w:p w14:paraId="4C1CDAB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668D862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《病原微生物实验室生物安全管理条例》第六十条第（七）项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3DC8E70B">
      <w:pPr>
        <w:spacing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（七）未依照规定建立或者保存实验档案的；</w:t>
      </w:r>
    </w:p>
    <w:p w14:paraId="48F2D256">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181"/>
        <w:gridCol w:w="4519"/>
      </w:tblGrid>
      <w:tr w14:paraId="34E5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60" w:type="dxa"/>
            <w:tcBorders>
              <w:top w:val="single" w:color="auto" w:sz="4" w:space="0"/>
              <w:left w:val="single" w:color="auto" w:sz="4" w:space="0"/>
              <w:bottom w:val="single" w:color="auto" w:sz="4" w:space="0"/>
              <w:right w:val="single" w:color="auto" w:sz="4" w:space="0"/>
            </w:tcBorders>
            <w:vAlign w:val="center"/>
          </w:tcPr>
          <w:p w14:paraId="5CF406A4">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181" w:type="dxa"/>
            <w:tcBorders>
              <w:top w:val="single" w:color="auto" w:sz="4" w:space="0"/>
              <w:left w:val="single" w:color="auto" w:sz="4" w:space="0"/>
              <w:bottom w:val="single" w:color="auto" w:sz="4" w:space="0"/>
              <w:right w:val="single" w:color="auto" w:sz="4" w:space="0"/>
            </w:tcBorders>
            <w:vAlign w:val="center"/>
          </w:tcPr>
          <w:p w14:paraId="0C3370FF">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14:paraId="08D3CB8D">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EAF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Borders>
              <w:top w:val="single" w:color="auto" w:sz="4" w:space="0"/>
              <w:left w:val="single" w:color="auto" w:sz="4" w:space="0"/>
              <w:bottom w:val="single" w:color="auto" w:sz="4" w:space="0"/>
              <w:right w:val="single" w:color="auto" w:sz="4" w:space="0"/>
            </w:tcBorders>
            <w:vAlign w:val="center"/>
          </w:tcPr>
          <w:p w14:paraId="0CA3E4E9">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181" w:type="dxa"/>
            <w:tcBorders>
              <w:top w:val="single" w:color="auto" w:sz="4" w:space="0"/>
              <w:left w:val="single" w:color="auto" w:sz="4" w:space="0"/>
              <w:bottom w:val="single" w:color="auto" w:sz="4" w:space="0"/>
              <w:right w:val="single" w:color="auto" w:sz="4" w:space="0"/>
            </w:tcBorders>
            <w:vAlign w:val="center"/>
          </w:tcPr>
          <w:p w14:paraId="420C594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未依照规定建立或者保存实验档案又逾期不改正的</w:t>
            </w:r>
          </w:p>
        </w:tc>
        <w:tc>
          <w:tcPr>
            <w:tcW w:w="4519" w:type="dxa"/>
            <w:tcBorders>
              <w:top w:val="single" w:color="auto" w:sz="4" w:space="0"/>
              <w:left w:val="single" w:color="auto" w:sz="4" w:space="0"/>
              <w:bottom w:val="single" w:color="auto" w:sz="4" w:space="0"/>
              <w:right w:val="single" w:color="auto" w:sz="4" w:space="0"/>
            </w:tcBorders>
            <w:vAlign w:val="center"/>
          </w:tcPr>
          <w:p w14:paraId="4896625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423F0478">
      <w:pPr>
        <w:pStyle w:val="4"/>
      </w:pPr>
    </w:p>
    <w:p w14:paraId="4A2FD7C2">
      <w:pPr>
        <w:pStyle w:val="4"/>
        <w:rPr>
          <w:b w:val="0"/>
        </w:rPr>
      </w:pPr>
      <w:bookmarkStart w:id="313" w:name="_Toc132293012"/>
      <w:bookmarkStart w:id="314" w:name="_Toc105976176"/>
      <w:r>
        <w:rPr>
          <w:rFonts w:hint="eastAsia"/>
        </w:rPr>
        <w:t>第一百二十条</w:t>
      </w:r>
      <w:r>
        <w:t xml:space="preserve"> </w:t>
      </w:r>
      <w:r>
        <w:rPr>
          <w:rFonts w:hint="eastAsia"/>
        </w:rPr>
        <w:t xml:space="preserve"> 未依照规定制定实验室感染应急处置预案并备案的</w:t>
      </w:r>
      <w:bookmarkEnd w:id="313"/>
      <w:bookmarkEnd w:id="314"/>
    </w:p>
    <w:p w14:paraId="4A72C6F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4EF2968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《病原微生物实验室生物安全管理条例》第六十条第（八）项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7A0C3D5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（八）未依照规定制定实验室感染应急处置预案并备案的。</w:t>
      </w:r>
    </w:p>
    <w:p w14:paraId="3E40687B">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7299"/>
        <w:gridCol w:w="4518"/>
      </w:tblGrid>
      <w:tr w14:paraId="5F67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73" w:type="dxa"/>
            <w:tcBorders>
              <w:top w:val="single" w:color="auto" w:sz="4" w:space="0"/>
              <w:left w:val="single" w:color="auto" w:sz="4" w:space="0"/>
              <w:bottom w:val="single" w:color="auto" w:sz="4" w:space="0"/>
              <w:right w:val="single" w:color="auto" w:sz="4" w:space="0"/>
            </w:tcBorders>
            <w:vAlign w:val="center"/>
          </w:tcPr>
          <w:p w14:paraId="40E975BD">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99" w:type="dxa"/>
            <w:tcBorders>
              <w:top w:val="single" w:color="auto" w:sz="4" w:space="0"/>
              <w:left w:val="single" w:color="auto" w:sz="4" w:space="0"/>
              <w:bottom w:val="single" w:color="auto" w:sz="4" w:space="0"/>
              <w:right w:val="single" w:color="auto" w:sz="4" w:space="0"/>
            </w:tcBorders>
            <w:vAlign w:val="center"/>
          </w:tcPr>
          <w:p w14:paraId="31118C97">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8" w:type="dxa"/>
            <w:tcBorders>
              <w:top w:val="single" w:color="auto" w:sz="4" w:space="0"/>
              <w:left w:val="single" w:color="auto" w:sz="4" w:space="0"/>
              <w:bottom w:val="single" w:color="auto" w:sz="4" w:space="0"/>
              <w:right w:val="single" w:color="auto" w:sz="4" w:space="0"/>
            </w:tcBorders>
            <w:vAlign w:val="center"/>
          </w:tcPr>
          <w:p w14:paraId="38FE16AE">
            <w:pPr>
              <w:spacing w:after="0" w:line="440" w:lineRule="exact"/>
              <w:ind w:firstLine="20" w:firstLineChars="7"/>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154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073" w:type="dxa"/>
            <w:tcBorders>
              <w:top w:val="single" w:color="auto" w:sz="4" w:space="0"/>
              <w:left w:val="single" w:color="auto" w:sz="4" w:space="0"/>
              <w:bottom w:val="single" w:color="auto" w:sz="4" w:space="0"/>
              <w:right w:val="single" w:color="auto" w:sz="4" w:space="0"/>
            </w:tcBorders>
            <w:vAlign w:val="center"/>
          </w:tcPr>
          <w:p w14:paraId="79F1A2F1">
            <w:pPr>
              <w:spacing w:after="0" w:line="4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较重</w:t>
            </w:r>
          </w:p>
        </w:tc>
        <w:tc>
          <w:tcPr>
            <w:tcW w:w="7299" w:type="dxa"/>
            <w:tcBorders>
              <w:top w:val="single" w:color="auto" w:sz="4" w:space="0"/>
              <w:left w:val="single" w:color="auto" w:sz="4" w:space="0"/>
              <w:bottom w:val="single" w:color="auto" w:sz="4" w:space="0"/>
              <w:right w:val="single" w:color="auto" w:sz="4" w:space="0"/>
            </w:tcBorders>
            <w:vAlign w:val="center"/>
          </w:tcPr>
          <w:p w14:paraId="3BB47F3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未依照规定制定实验室感染应急处置预案并备案又逾期不改正的</w:t>
            </w:r>
          </w:p>
        </w:tc>
        <w:tc>
          <w:tcPr>
            <w:tcW w:w="4518" w:type="dxa"/>
            <w:tcBorders>
              <w:top w:val="single" w:color="auto" w:sz="4" w:space="0"/>
              <w:left w:val="single" w:color="auto" w:sz="4" w:space="0"/>
              <w:bottom w:val="single" w:color="auto" w:sz="4" w:space="0"/>
              <w:right w:val="single" w:color="auto" w:sz="4" w:space="0"/>
            </w:tcBorders>
            <w:vAlign w:val="center"/>
          </w:tcPr>
          <w:p w14:paraId="677BA4C2">
            <w:pPr>
              <w:spacing w:after="0" w:line="340" w:lineRule="exact"/>
              <w:ind w:firstLine="16" w:firstLineChars="7"/>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4E799170">
      <w:pPr>
        <w:pStyle w:val="4"/>
      </w:pPr>
    </w:p>
    <w:p w14:paraId="63AC1636">
      <w:pPr>
        <w:pStyle w:val="4"/>
        <w:rPr>
          <w:b w:val="0"/>
        </w:rPr>
      </w:pPr>
      <w:bookmarkStart w:id="315" w:name="_Toc132293013"/>
      <w:bookmarkStart w:id="316" w:name="_Toc105976177"/>
      <w:r>
        <w:rPr>
          <w:rFonts w:hint="eastAsia"/>
        </w:rPr>
        <w:t>第一百二十一条</w:t>
      </w:r>
      <w:r>
        <w:t xml:space="preserve"> </w:t>
      </w:r>
      <w:r>
        <w:rPr>
          <w:rFonts w:hint="eastAsia"/>
        </w:rPr>
        <w:t xml:space="preserve"> 经依法批准从事高致病性病原微生物相关实验活动的实验室的设立单位未建立健全安全保卫制度，或者未采取安全保卫措施的</w:t>
      </w:r>
      <w:bookmarkEnd w:id="315"/>
      <w:bookmarkEnd w:id="316"/>
    </w:p>
    <w:p w14:paraId="0BBD0E1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8427F7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6F266B27">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0"/>
        <w:gridCol w:w="4110"/>
      </w:tblGrid>
      <w:tr w14:paraId="1E4C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14:paraId="1514F702">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0" w:type="dxa"/>
            <w:tcBorders>
              <w:top w:val="single" w:color="auto" w:sz="4" w:space="0"/>
              <w:left w:val="single" w:color="auto" w:sz="4" w:space="0"/>
              <w:bottom w:val="single" w:color="auto" w:sz="4" w:space="0"/>
              <w:right w:val="single" w:color="auto" w:sz="4" w:space="0"/>
            </w:tcBorders>
            <w:vAlign w:val="center"/>
          </w:tcPr>
          <w:p w14:paraId="4F84A968">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14:paraId="75279E45">
            <w:pPr>
              <w:spacing w:after="0" w:line="3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DAE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14:paraId="09E885E4">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980" w:type="dxa"/>
            <w:tcBorders>
              <w:top w:val="single" w:color="auto" w:sz="4" w:space="0"/>
              <w:left w:val="single" w:color="auto" w:sz="4" w:space="0"/>
              <w:bottom w:val="single" w:color="auto" w:sz="4" w:space="0"/>
              <w:right w:val="single" w:color="auto" w:sz="4" w:space="0"/>
            </w:tcBorders>
            <w:vAlign w:val="center"/>
          </w:tcPr>
          <w:p w14:paraId="19D9C56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经依法批准从事高致病性病原微生物相关实验活动的实验室的设立单位未建立健全安全保卫制度，或者未采取安全保卫措施，逾期不改正，导致高致病性病原微生物菌（毒）种、样本被盗、被抢或者造成其他严重后果的</w:t>
            </w:r>
          </w:p>
        </w:tc>
        <w:tc>
          <w:tcPr>
            <w:tcW w:w="4110" w:type="dxa"/>
            <w:tcBorders>
              <w:top w:val="single" w:color="auto" w:sz="4" w:space="0"/>
              <w:left w:val="single" w:color="auto" w:sz="4" w:space="0"/>
              <w:bottom w:val="single" w:color="auto" w:sz="4" w:space="0"/>
              <w:right w:val="single" w:color="auto" w:sz="4" w:space="0"/>
            </w:tcBorders>
            <w:vAlign w:val="center"/>
          </w:tcPr>
          <w:p w14:paraId="18537AC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责令停止该项实验活动，该实验室</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年内不得申请从事高致病性病原微生物实验活动</w:t>
            </w:r>
          </w:p>
        </w:tc>
      </w:tr>
    </w:tbl>
    <w:p w14:paraId="485DB825">
      <w:pPr>
        <w:pStyle w:val="4"/>
        <w:rPr>
          <w:bCs/>
        </w:rPr>
      </w:pPr>
    </w:p>
    <w:p w14:paraId="6A6F309D">
      <w:pPr>
        <w:pStyle w:val="4"/>
        <w:rPr>
          <w:bCs/>
        </w:rPr>
      </w:pPr>
      <w:bookmarkStart w:id="317" w:name="_Toc132293014"/>
      <w:bookmarkStart w:id="318" w:name="_Toc105976178"/>
      <w:r>
        <w:rPr>
          <w:rFonts w:hint="eastAsia"/>
        </w:rPr>
        <w:t>第一百二十二条</w:t>
      </w:r>
      <w:r>
        <w:t xml:space="preserve"> </w:t>
      </w:r>
      <w:r>
        <w:rPr>
          <w:rFonts w:hint="eastAsia"/>
        </w:rPr>
        <w:t xml:space="preserve"> </w:t>
      </w:r>
      <w:r>
        <w:rPr>
          <w:rFonts w:hint="eastAsia"/>
          <w:bCs/>
        </w:rPr>
        <w:t>未经批准运输高致病性病原微生物菌</w:t>
      </w:r>
      <w:r>
        <w:rPr>
          <w:bCs/>
        </w:rPr>
        <w:t>(</w:t>
      </w:r>
      <w:r>
        <w:rPr>
          <w:rFonts w:hint="eastAsia"/>
          <w:bCs/>
        </w:rPr>
        <w:t>毒</w:t>
      </w:r>
      <w:r>
        <w:rPr>
          <w:bCs/>
        </w:rPr>
        <w:t>)</w:t>
      </w:r>
      <w:r>
        <w:rPr>
          <w:rFonts w:hint="eastAsia"/>
          <w:bCs/>
        </w:rPr>
        <w:t>种或者样本，或者承运单位经批准运输高致病性病原微生物菌</w:t>
      </w:r>
      <w:r>
        <w:rPr>
          <w:bCs/>
        </w:rPr>
        <w:t>(</w:t>
      </w:r>
      <w:r>
        <w:rPr>
          <w:rFonts w:hint="eastAsia"/>
          <w:bCs/>
        </w:rPr>
        <w:t>毒</w:t>
      </w:r>
      <w:r>
        <w:rPr>
          <w:bCs/>
        </w:rPr>
        <w:t>)</w:t>
      </w:r>
      <w:r>
        <w:rPr>
          <w:rFonts w:hint="eastAsia"/>
          <w:bCs/>
        </w:rPr>
        <w:t>种或者样本未履行保护义务，导致高致病性病原微生物菌</w:t>
      </w:r>
      <w:r>
        <w:rPr>
          <w:bCs/>
        </w:rPr>
        <w:t>(</w:t>
      </w:r>
      <w:r>
        <w:rPr>
          <w:rFonts w:hint="eastAsia"/>
          <w:bCs/>
        </w:rPr>
        <w:t>毒</w:t>
      </w:r>
      <w:r>
        <w:rPr>
          <w:bCs/>
        </w:rPr>
        <w:t>)</w:t>
      </w:r>
      <w:r>
        <w:rPr>
          <w:rFonts w:hint="eastAsia"/>
          <w:bCs/>
        </w:rPr>
        <w:t>种或者样本被盗、被抢、丢失、泄漏的</w:t>
      </w:r>
      <w:bookmarkEnd w:id="317"/>
      <w:bookmarkEnd w:id="318"/>
      <w:r>
        <w:rPr>
          <w:bCs/>
        </w:rPr>
        <w:t xml:space="preserve"> </w:t>
      </w:r>
    </w:p>
    <w:p w14:paraId="146934D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F1BBCFC">
      <w:pPr>
        <w:spacing w:after="0" w:line="440" w:lineRule="exact"/>
        <w:ind w:firstLine="640" w:firstLineChars="200"/>
        <w:rPr>
          <w:rFonts w:ascii="Times New Roman" w:hAnsi="Times New Roman" w:eastAsia="宋体" w:cs="Times New Roman"/>
          <w:sz w:val="32"/>
          <w:szCs w:val="32"/>
        </w:rPr>
      </w:pPr>
      <w:r>
        <w:rPr>
          <w:rFonts w:hint="eastAsia" w:ascii="Times New Roman" w:hAnsi="Times New Roman" w:eastAsia="仿宋_GB2312" w:cs="Times New Roman"/>
          <w:sz w:val="32"/>
          <w:szCs w:val="32"/>
        </w:rPr>
        <w:t>《病原微生物实验室生物安全管理条例》第六十二条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未经批准运输高致病性病原微生物菌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种或者样本，或者承运单位经批准运输高致病性病原微生物菌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种或者样本未履行保护义务，导致高致病性病原微生物菌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ascii="Times New Roman" w:hAnsi="Times New Roman" w:eastAsia="仿宋_GB2312" w:cs="Times New Roman"/>
          <w:sz w:val="32"/>
          <w:szCs w:val="32"/>
        </w:rPr>
        <w:t xml:space="preserve"> </w:t>
      </w:r>
    </w:p>
    <w:p w14:paraId="20216680">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0"/>
        <w:gridCol w:w="4110"/>
      </w:tblGrid>
      <w:tr w14:paraId="4321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14:paraId="753B1F08">
            <w:pPr>
              <w:spacing w:before="156" w:beforeLines="5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0" w:type="dxa"/>
            <w:tcBorders>
              <w:top w:val="single" w:color="auto" w:sz="4" w:space="0"/>
              <w:left w:val="single" w:color="auto" w:sz="4" w:space="0"/>
              <w:bottom w:val="single" w:color="auto" w:sz="4" w:space="0"/>
              <w:right w:val="single" w:color="auto" w:sz="4" w:space="0"/>
            </w:tcBorders>
            <w:vAlign w:val="center"/>
          </w:tcPr>
          <w:p w14:paraId="668371E4">
            <w:pPr>
              <w:spacing w:before="156" w:beforeLines="5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14:paraId="2E68A034">
            <w:pPr>
              <w:spacing w:before="156" w:beforeLines="50" w:line="4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502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800" w:type="dxa"/>
            <w:tcBorders>
              <w:top w:val="single" w:color="auto" w:sz="4" w:space="0"/>
              <w:left w:val="single" w:color="auto" w:sz="4" w:space="0"/>
              <w:bottom w:val="single" w:color="auto" w:sz="4" w:space="0"/>
              <w:right w:val="single" w:color="auto" w:sz="4" w:space="0"/>
            </w:tcBorders>
            <w:vAlign w:val="center"/>
          </w:tcPr>
          <w:p w14:paraId="306EC7BD">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80" w:type="dxa"/>
            <w:tcBorders>
              <w:top w:val="single" w:color="auto" w:sz="4" w:space="0"/>
              <w:left w:val="single" w:color="auto" w:sz="4" w:space="0"/>
              <w:bottom w:val="single" w:color="auto" w:sz="4" w:space="0"/>
              <w:right w:val="single" w:color="auto" w:sz="4" w:space="0"/>
            </w:tcBorders>
            <w:vAlign w:val="center"/>
          </w:tcPr>
          <w:p w14:paraId="13BB994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未经批准运输高致病性病原微生物菌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种或者样本，或者承运单位经批准运输高致病性病原微生物菌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种或者样本未履行保护义务，导致高致病性病原微生物菌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种或者样本被盗、被抢、丢失、泄漏的</w:t>
            </w:r>
          </w:p>
        </w:tc>
        <w:tc>
          <w:tcPr>
            <w:tcW w:w="4110" w:type="dxa"/>
            <w:tcBorders>
              <w:top w:val="single" w:color="auto" w:sz="4" w:space="0"/>
              <w:left w:val="single" w:color="auto" w:sz="4" w:space="0"/>
              <w:bottom w:val="single" w:color="auto" w:sz="4" w:space="0"/>
              <w:right w:val="single" w:color="auto" w:sz="4" w:space="0"/>
            </w:tcBorders>
            <w:vAlign w:val="center"/>
          </w:tcPr>
          <w:p w14:paraId="65AD705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w:t>
            </w:r>
          </w:p>
        </w:tc>
      </w:tr>
    </w:tbl>
    <w:p w14:paraId="0A2AC328">
      <w:pPr>
        <w:pStyle w:val="4"/>
      </w:pPr>
    </w:p>
    <w:p w14:paraId="02FF8E1F">
      <w:pPr>
        <w:pStyle w:val="4"/>
        <w:rPr>
          <w:b w:val="0"/>
        </w:rPr>
      </w:pPr>
      <w:bookmarkStart w:id="319" w:name="_Toc132293015"/>
      <w:bookmarkStart w:id="320" w:name="_Toc105976179"/>
      <w:r>
        <w:rPr>
          <w:rFonts w:hint="eastAsia"/>
        </w:rPr>
        <w:t>第一百二十三条</w:t>
      </w:r>
      <w:r>
        <w:t xml:space="preserve">  </w:t>
      </w:r>
      <w:r>
        <w:rPr>
          <w:rFonts w:hint="eastAsia"/>
        </w:rPr>
        <w:t>实验室在相关实验活动结束后，未依照规定及时将病原微生物菌（毒）种和样本就地销毁或者送交保藏机构保管的</w:t>
      </w:r>
      <w:bookmarkEnd w:id="319"/>
      <w:bookmarkEnd w:id="320"/>
    </w:p>
    <w:p w14:paraId="3010073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3C96566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《病原微生物实验室生物安全管理条例》第六十三条第（一）项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14:paraId="478294F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（一）实验室在相关实验活动结束后，未依照规定及时将病原微生物菌（毒）种和样本就地销毁或者送交保藏机构保管的；</w:t>
      </w:r>
    </w:p>
    <w:p w14:paraId="1D0C8E6D">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14:paraId="0E94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14:paraId="111BF62B">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14:paraId="1FD30256">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14:paraId="5237CE20">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C67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14:paraId="1F8C2360">
            <w:pPr>
              <w:spacing w:after="0" w:line="340" w:lineRule="exact"/>
              <w:ind w:firstLine="482" w:firstLineChars="200"/>
              <w:jc w:val="both"/>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14:paraId="5309F574">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实验室在相关实验活动结束后，未依照规定及时将病原微生物菌（毒）种和样本就地销毁或者送交保藏机构保管导致传染病传播、流行或者造成人员伤亡或者传染病进一步扩大流行区域的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14:paraId="6EE69979">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6F333D72">
      <w:pPr>
        <w:pStyle w:val="4"/>
      </w:pPr>
    </w:p>
    <w:p w14:paraId="05EF4F25">
      <w:pPr>
        <w:pStyle w:val="4"/>
        <w:rPr>
          <w:sz w:val="24"/>
          <w:szCs w:val="24"/>
        </w:rPr>
      </w:pPr>
      <w:bookmarkStart w:id="321" w:name="_Toc132293016"/>
      <w:bookmarkStart w:id="322" w:name="_Toc105976180"/>
      <w:r>
        <w:rPr>
          <w:rFonts w:hint="eastAsia"/>
        </w:rPr>
        <w:t>第一百二十四条</w:t>
      </w:r>
      <w:r>
        <w:t xml:space="preserve">  </w:t>
      </w:r>
      <w:r>
        <w:rPr>
          <w:rFonts w:hint="eastAsia"/>
        </w:rPr>
        <w:t>实验室使用新技术、新方法从事高致病性病原微生物相关实验活动未经国家病原微生物实验室生物安全专家委员会论证的</w:t>
      </w:r>
      <w:bookmarkEnd w:id="321"/>
      <w:bookmarkEnd w:id="322"/>
    </w:p>
    <w:p w14:paraId="03CCF99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131E356E">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《病原微生物实验室生物安全管理条例》第六十三条第（二）项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14:paraId="54CFB28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（二）实验室使用新技术、新方法从事高致病性病原微生物相关实验活动未经国家病原微生物实验室生物安全专家委员会论证的；</w:t>
      </w:r>
    </w:p>
    <w:p w14:paraId="03C8E9DA">
      <w:pPr>
        <w:spacing w:before="156" w:beforeLines="50" w:after="0" w:line="340" w:lineRule="exact"/>
        <w:ind w:firstLine="560" w:firstLineChars="200"/>
        <w:jc w:val="center"/>
        <w:rPr>
          <w:rFonts w:ascii="Times New Roman" w:hAnsi="Times New Roman" w:cs="Times New Roman"/>
          <w:b/>
          <w:bCs/>
          <w:sz w:val="28"/>
          <w:szCs w:val="28"/>
        </w:rPr>
      </w:pPr>
    </w:p>
    <w:p w14:paraId="3DB80E5B">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14:paraId="035D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0" w:type="dxa"/>
            <w:tcBorders>
              <w:top w:val="single" w:color="auto" w:sz="4" w:space="0"/>
              <w:left w:val="single" w:color="auto" w:sz="4" w:space="0"/>
              <w:bottom w:val="single" w:color="auto" w:sz="4" w:space="0"/>
              <w:right w:val="single" w:color="auto" w:sz="4" w:space="0"/>
            </w:tcBorders>
            <w:vAlign w:val="center"/>
          </w:tcPr>
          <w:p w14:paraId="706D56FB">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14:paraId="19991DAD">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14:paraId="361AB317">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D6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14:paraId="341F00F0">
            <w:pPr>
              <w:spacing w:after="0" w:line="340" w:lineRule="exact"/>
              <w:ind w:firstLine="482" w:firstLineChars="200"/>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14:paraId="7C68453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实验室使用新技术、新方法从事高致病性病原微生物相关实验活动未经国家病原微生物实验室生物安全专家委员会论证导致传染病传播、流行或者造成人员伤亡或者传染病进一步扩大流行区域的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14:paraId="2A95CC24">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11449EA3">
      <w:pPr>
        <w:pStyle w:val="4"/>
      </w:pPr>
    </w:p>
    <w:p w14:paraId="1A9DDAB1">
      <w:pPr>
        <w:pStyle w:val="4"/>
        <w:rPr>
          <w:b w:val="0"/>
        </w:rPr>
      </w:pPr>
      <w:bookmarkStart w:id="323" w:name="_Toc132293017"/>
      <w:bookmarkStart w:id="324" w:name="_Toc105976181"/>
      <w:r>
        <w:rPr>
          <w:rFonts w:hint="eastAsia"/>
        </w:rPr>
        <w:t>第一百二十五条</w:t>
      </w:r>
      <w:r>
        <w:t xml:space="preserve">  </w:t>
      </w:r>
      <w:r>
        <w:rPr>
          <w:rFonts w:hint="eastAsia"/>
        </w:rPr>
        <w:t>未经批准擅自从事在我国尚未发现或者已经宣布消灭的病原微生物相关实验活动的</w:t>
      </w:r>
      <w:bookmarkEnd w:id="323"/>
      <w:bookmarkEnd w:id="324"/>
    </w:p>
    <w:p w14:paraId="082DFFC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2B40B2CF">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《病原微生物实验室生物安全管理条例》第六十三条第（三）项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14:paraId="7843E1F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（三）未经批准擅自从事在我国尚未发现或者已经宣布消灭的病原微生物相关实验活动的；</w:t>
      </w:r>
    </w:p>
    <w:p w14:paraId="45A7A41B">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497"/>
        <w:gridCol w:w="4550"/>
      </w:tblGrid>
      <w:tr w14:paraId="0D05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3F35043">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97" w:type="dxa"/>
            <w:tcBorders>
              <w:top w:val="single" w:color="auto" w:sz="4" w:space="0"/>
              <w:left w:val="single" w:color="auto" w:sz="4" w:space="0"/>
              <w:bottom w:val="single" w:color="auto" w:sz="4" w:space="0"/>
              <w:right w:val="single" w:color="auto" w:sz="4" w:space="0"/>
            </w:tcBorders>
            <w:vAlign w:val="center"/>
          </w:tcPr>
          <w:p w14:paraId="2D866AFB">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0AC5D41E">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6F9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43" w:type="dxa"/>
            <w:tcBorders>
              <w:top w:val="single" w:color="auto" w:sz="4" w:space="0"/>
              <w:left w:val="single" w:color="auto" w:sz="4" w:space="0"/>
              <w:bottom w:val="single" w:color="auto" w:sz="4" w:space="0"/>
              <w:right w:val="single" w:color="auto" w:sz="4" w:space="0"/>
            </w:tcBorders>
            <w:vAlign w:val="center"/>
          </w:tcPr>
          <w:p w14:paraId="0DC5CDDD">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497" w:type="dxa"/>
            <w:tcBorders>
              <w:top w:val="single" w:color="auto" w:sz="4" w:space="0"/>
              <w:left w:val="single" w:color="auto" w:sz="4" w:space="0"/>
              <w:bottom w:val="single" w:color="auto" w:sz="4" w:space="0"/>
              <w:right w:val="single" w:color="auto" w:sz="4" w:space="0"/>
            </w:tcBorders>
            <w:vAlign w:val="center"/>
          </w:tcPr>
          <w:p w14:paraId="2157AEC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未经批准擅自从事在我国尚未发现或者已经宣布消灭的病原微生物相关实验活动导致传染病传播、流行或者造成人员伤亡或者传染病进一步扩大流行区域的</w:t>
            </w:r>
          </w:p>
        </w:tc>
        <w:tc>
          <w:tcPr>
            <w:tcW w:w="4550" w:type="dxa"/>
            <w:tcBorders>
              <w:top w:val="single" w:color="auto" w:sz="4" w:space="0"/>
              <w:left w:val="single" w:color="auto" w:sz="4" w:space="0"/>
              <w:bottom w:val="single" w:color="auto" w:sz="4" w:space="0"/>
              <w:right w:val="single" w:color="auto" w:sz="4" w:space="0"/>
            </w:tcBorders>
            <w:vAlign w:val="center"/>
          </w:tcPr>
          <w:p w14:paraId="24902B9A">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23796417">
      <w:pPr>
        <w:pStyle w:val="4"/>
      </w:pPr>
    </w:p>
    <w:p w14:paraId="50815957">
      <w:pPr>
        <w:pStyle w:val="4"/>
        <w:rPr>
          <w:b w:val="0"/>
        </w:rPr>
      </w:pPr>
      <w:bookmarkStart w:id="325" w:name="_Toc132293018"/>
      <w:bookmarkStart w:id="326" w:name="_Toc105976182"/>
      <w:r>
        <w:rPr>
          <w:rFonts w:hint="eastAsia"/>
        </w:rPr>
        <w:t>第一百二十六条</w:t>
      </w:r>
      <w:r>
        <w:t xml:space="preserve">  </w:t>
      </w:r>
      <w:r>
        <w:rPr>
          <w:rFonts w:hint="eastAsia"/>
        </w:rPr>
        <w:t>在未经指定的专业实验室从事在我国尚未发现或者已经宣布消灭的病原微生物相关实验活动的</w:t>
      </w:r>
      <w:bookmarkEnd w:id="325"/>
      <w:bookmarkEnd w:id="326"/>
    </w:p>
    <w:p w14:paraId="603258A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71D309C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《病原微生物实验室生物安全管理条例》第六十三条第（四）项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14:paraId="6D44ABE5">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（四）在未经指定的专业实验室从事在我国尚未发现或者已经宣布消灭的病原微生物相关实验活动的；</w:t>
      </w:r>
    </w:p>
    <w:p w14:paraId="231465EF">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14:paraId="31D6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0" w:type="dxa"/>
            <w:tcBorders>
              <w:top w:val="single" w:color="auto" w:sz="4" w:space="0"/>
              <w:left w:val="single" w:color="auto" w:sz="4" w:space="0"/>
              <w:bottom w:val="single" w:color="auto" w:sz="4" w:space="0"/>
              <w:right w:val="single" w:color="auto" w:sz="4" w:space="0"/>
            </w:tcBorders>
            <w:vAlign w:val="center"/>
          </w:tcPr>
          <w:p w14:paraId="439CC630">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14:paraId="271E3E32">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14:paraId="37B05F50">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EC9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14:paraId="0DA4B849">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14:paraId="3C3DB2C5">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在未经指定的专业实验室从事在我国尚未发现或者已经宣布消灭的病原微生物相关实验活动的导致传染病传播、流行或者造成人员伤亡或者传染病进一步扩大流行区域的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14:paraId="6D9629B5">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190F8C20">
      <w:pPr>
        <w:pStyle w:val="4"/>
      </w:pPr>
    </w:p>
    <w:p w14:paraId="07CDFAB7">
      <w:pPr>
        <w:pStyle w:val="4"/>
        <w:rPr>
          <w:b w:val="0"/>
        </w:rPr>
      </w:pPr>
      <w:bookmarkStart w:id="327" w:name="_Toc132293019"/>
      <w:bookmarkStart w:id="328" w:name="_Toc105976183"/>
      <w:r>
        <w:rPr>
          <w:rFonts w:hint="eastAsia"/>
        </w:rPr>
        <w:t>第一百二十七条</w:t>
      </w:r>
      <w:r>
        <w:t xml:space="preserve">  </w:t>
      </w:r>
      <w:r>
        <w:rPr>
          <w:rFonts w:hint="eastAsia"/>
        </w:rPr>
        <w:t>在同一个实验室的同一个独立安全区域内同时从事两种或者两种以上高致病性病原微生物的相关实验活动的</w:t>
      </w:r>
      <w:bookmarkEnd w:id="327"/>
      <w:bookmarkEnd w:id="328"/>
    </w:p>
    <w:p w14:paraId="1909F00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16FB284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14:paraId="20A18EE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（五）在同一个实验室的同一个独立安全区域内同时从事两种或者两种以上高致病性病原微生物的相关实验活动的。</w:t>
      </w:r>
    </w:p>
    <w:p w14:paraId="00659099">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0"/>
        <w:gridCol w:w="4550"/>
      </w:tblGrid>
      <w:tr w14:paraId="524C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tcBorders>
              <w:top w:val="single" w:color="auto" w:sz="4" w:space="0"/>
              <w:left w:val="single" w:color="auto" w:sz="4" w:space="0"/>
              <w:bottom w:val="single" w:color="auto" w:sz="4" w:space="0"/>
              <w:right w:val="single" w:color="auto" w:sz="4" w:space="0"/>
            </w:tcBorders>
            <w:vAlign w:val="center"/>
          </w:tcPr>
          <w:p w14:paraId="6E557DC6">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14:paraId="34876295">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14:paraId="48B5872B">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4F2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14:paraId="3FA0BA22">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0" w:type="dxa"/>
            <w:tcBorders>
              <w:top w:val="single" w:color="auto" w:sz="4" w:space="0"/>
              <w:left w:val="single" w:color="auto" w:sz="4" w:space="0"/>
              <w:bottom w:val="single" w:color="auto" w:sz="4" w:space="0"/>
              <w:right w:val="single" w:color="auto" w:sz="4" w:space="0"/>
            </w:tcBorders>
            <w:vAlign w:val="center"/>
          </w:tcPr>
          <w:p w14:paraId="2EA0EE2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在同一个实验室的同一个独立安全区域内同时从事两种或者两种以上高致病性病原微生物的相关实验活动导致传染病传播、流行或者造成人员伤亡或者传染病进一步扩大流行区域的</w:t>
            </w:r>
          </w:p>
        </w:tc>
        <w:tc>
          <w:tcPr>
            <w:tcW w:w="4550" w:type="dxa"/>
            <w:tcBorders>
              <w:top w:val="single" w:color="auto" w:sz="4" w:space="0"/>
              <w:left w:val="single" w:color="auto" w:sz="4" w:space="0"/>
              <w:bottom w:val="single" w:color="auto" w:sz="4" w:space="0"/>
              <w:right w:val="single" w:color="auto" w:sz="4" w:space="0"/>
            </w:tcBorders>
            <w:vAlign w:val="center"/>
          </w:tcPr>
          <w:p w14:paraId="700ABFA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3747578B">
      <w:pPr>
        <w:pStyle w:val="4"/>
      </w:pPr>
    </w:p>
    <w:p w14:paraId="7FBB19A4">
      <w:pPr>
        <w:pStyle w:val="4"/>
        <w:rPr>
          <w:b w:val="0"/>
        </w:rPr>
      </w:pPr>
      <w:bookmarkStart w:id="329" w:name="_Toc105976184"/>
      <w:bookmarkStart w:id="330" w:name="_Toc132293020"/>
      <w:r>
        <w:rPr>
          <w:rFonts w:hint="eastAsia"/>
        </w:rPr>
        <w:t>第一百二十八条</w:t>
      </w:r>
      <w:r>
        <w:t xml:space="preserve">  </w:t>
      </w:r>
      <w:r>
        <w:rPr>
          <w:rFonts w:hint="eastAsia"/>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的，或者未依照规定采取控制措施的</w:t>
      </w:r>
      <w:bookmarkEnd w:id="329"/>
      <w:bookmarkEnd w:id="330"/>
    </w:p>
    <w:p w14:paraId="7944038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14:paraId="407CAAC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430792A7">
      <w:pPr>
        <w:spacing w:before="156" w:beforeLines="50" w:after="0" w:line="340" w:lineRule="exact"/>
        <w:ind w:firstLine="560" w:firstLineChars="200"/>
        <w:jc w:val="center"/>
        <w:rPr>
          <w:rFonts w:ascii="Times New Roman" w:hAnsi="Times New Roman" w:cs="Times New Roman"/>
          <w:b/>
          <w:bCs/>
          <w:sz w:val="24"/>
          <w:szCs w:val="24"/>
        </w:rPr>
      </w:pPr>
      <w:r>
        <w:rPr>
          <w:rFonts w:hint="eastAsia" w:ascii="Times New Roman" w:hAnsi="Times New Roman" w:cs="Times New Roman"/>
          <w:b/>
          <w:bCs/>
          <w:sz w:val="28"/>
          <w:szCs w:val="28"/>
        </w:rPr>
        <w:t>裁量标准</w:t>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 </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22"/>
        <w:gridCol w:w="3968"/>
      </w:tblGrid>
      <w:tr w14:paraId="013B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00" w:type="dxa"/>
            <w:tcBorders>
              <w:top w:val="single" w:color="auto" w:sz="4" w:space="0"/>
              <w:left w:val="single" w:color="auto" w:sz="4" w:space="0"/>
              <w:bottom w:val="single" w:color="auto" w:sz="4" w:space="0"/>
              <w:right w:val="single" w:color="auto" w:sz="4" w:space="0"/>
            </w:tcBorders>
            <w:vAlign w:val="center"/>
          </w:tcPr>
          <w:p w14:paraId="6AC612F5">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122" w:type="dxa"/>
            <w:tcBorders>
              <w:top w:val="single" w:color="auto" w:sz="4" w:space="0"/>
              <w:left w:val="single" w:color="auto" w:sz="4" w:space="0"/>
              <w:bottom w:val="single" w:color="auto" w:sz="4" w:space="0"/>
              <w:right w:val="single" w:color="auto" w:sz="4" w:space="0"/>
            </w:tcBorders>
            <w:vAlign w:val="center"/>
          </w:tcPr>
          <w:p w14:paraId="215B8F7C">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8" w:type="dxa"/>
            <w:tcBorders>
              <w:top w:val="single" w:color="auto" w:sz="4" w:space="0"/>
              <w:left w:val="single" w:color="auto" w:sz="4" w:space="0"/>
              <w:bottom w:val="single" w:color="auto" w:sz="4" w:space="0"/>
              <w:right w:val="single" w:color="auto" w:sz="4" w:space="0"/>
            </w:tcBorders>
            <w:vAlign w:val="center"/>
          </w:tcPr>
          <w:p w14:paraId="28681E4D">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233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800" w:type="dxa"/>
            <w:tcBorders>
              <w:top w:val="single" w:color="auto" w:sz="4" w:space="0"/>
              <w:left w:val="single" w:color="auto" w:sz="4" w:space="0"/>
              <w:bottom w:val="single" w:color="auto" w:sz="4" w:space="0"/>
              <w:right w:val="single" w:color="auto" w:sz="4" w:space="0"/>
            </w:tcBorders>
            <w:vAlign w:val="center"/>
          </w:tcPr>
          <w:p w14:paraId="15FF4B54">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122" w:type="dxa"/>
            <w:tcBorders>
              <w:top w:val="single" w:color="auto" w:sz="4" w:space="0"/>
              <w:left w:val="single" w:color="auto" w:sz="4" w:space="0"/>
              <w:bottom w:val="single" w:color="auto" w:sz="4" w:space="0"/>
              <w:right w:val="single" w:color="auto" w:sz="4" w:space="0"/>
            </w:tcBorders>
            <w:vAlign w:val="center"/>
          </w:tcPr>
          <w:p w14:paraId="223FD59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发生高致病性病原微生物泄漏时，实验室负责人、实验室工作人员、负责实验室感染控制的专门机构或者人员未依照规定报告，或者未依照规定采取控制措施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3968" w:type="dxa"/>
            <w:tcBorders>
              <w:top w:val="single" w:color="auto" w:sz="4" w:space="0"/>
              <w:left w:val="single" w:color="auto" w:sz="4" w:space="0"/>
              <w:bottom w:val="single" w:color="auto" w:sz="4" w:space="0"/>
              <w:right w:val="single" w:color="auto" w:sz="4" w:space="0"/>
            </w:tcBorders>
            <w:vAlign w:val="center"/>
          </w:tcPr>
          <w:p w14:paraId="102AEDD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14:paraId="72652949">
      <w:pPr>
        <w:pStyle w:val="4"/>
      </w:pPr>
    </w:p>
    <w:p w14:paraId="4F02E1C5">
      <w:pPr>
        <w:pStyle w:val="4"/>
        <w:rPr>
          <w:b w:val="0"/>
        </w:rPr>
      </w:pPr>
      <w:bookmarkStart w:id="331" w:name="_Toc105976185"/>
      <w:bookmarkStart w:id="332" w:name="_Toc132293021"/>
      <w:r>
        <w:rPr>
          <w:rFonts w:hint="eastAsia"/>
        </w:rPr>
        <w:t>第一百二十九条</w:t>
      </w:r>
      <w:r>
        <w:t xml:space="preserve">  </w:t>
      </w:r>
      <w:r>
        <w:rPr>
          <w:rFonts w:hint="eastAsia"/>
        </w:rPr>
        <w:t>拒绝接受卫生主管部门依法开展有关高致病性病原微生物扩散的调查取证、采集样品等活动或者依照本条例规定采取有关预防、控制措施的</w:t>
      </w:r>
      <w:bookmarkEnd w:id="331"/>
      <w:bookmarkEnd w:id="332"/>
    </w:p>
    <w:p w14:paraId="3DD9ED8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FAABF3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14:paraId="55F3881D">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r>
        <w:rPr>
          <w:rFonts w:ascii="Times New Roman" w:hAnsi="Times New Roman" w:cs="Times New Roman"/>
          <w:b/>
          <w:bCs/>
          <w:sz w:val="28"/>
          <w:szCs w:val="28"/>
        </w:rPr>
        <w:t xml:space="preserve"> </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14:paraId="65CB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20" w:type="dxa"/>
            <w:tcBorders>
              <w:top w:val="single" w:color="auto" w:sz="4" w:space="0"/>
              <w:left w:val="single" w:color="auto" w:sz="4" w:space="0"/>
              <w:bottom w:val="single" w:color="auto" w:sz="4" w:space="0"/>
              <w:right w:val="single" w:color="auto" w:sz="4" w:space="0"/>
            </w:tcBorders>
            <w:vAlign w:val="center"/>
          </w:tcPr>
          <w:p w14:paraId="0B324EFC">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14:paraId="0D22F0EA">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14:paraId="5121B58F">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A6B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14:paraId="30B1BA8F">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19" w:type="dxa"/>
            <w:tcBorders>
              <w:top w:val="single" w:color="auto" w:sz="4" w:space="0"/>
              <w:left w:val="single" w:color="auto" w:sz="4" w:space="0"/>
              <w:bottom w:val="single" w:color="auto" w:sz="4" w:space="0"/>
              <w:right w:val="single" w:color="auto" w:sz="4" w:space="0"/>
            </w:tcBorders>
            <w:vAlign w:val="center"/>
          </w:tcPr>
          <w:p w14:paraId="2EB062A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拒绝接受卫生主管部门依法开展有关高致病性病原微生物扩散的调查取证、采集样品等活动造成传染病传播、流行或者造成人员伤亡或者传染病进一步扩大流行区域的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4351" w:type="dxa"/>
            <w:vMerge w:val="restart"/>
            <w:tcBorders>
              <w:top w:val="single" w:color="auto" w:sz="4" w:space="0"/>
              <w:left w:val="single" w:color="auto" w:sz="4" w:space="0"/>
              <w:bottom w:val="single" w:color="auto" w:sz="4" w:space="0"/>
              <w:right w:val="single" w:color="auto" w:sz="4" w:space="0"/>
            </w:tcBorders>
            <w:vAlign w:val="center"/>
          </w:tcPr>
          <w:p w14:paraId="19F2070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r w14:paraId="4BF4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2986A724">
            <w:pPr>
              <w:adjustRightInd/>
              <w:snapToGrid/>
              <w:spacing w:after="0"/>
              <w:rPr>
                <w:rFonts w:ascii="Times New Roman" w:hAnsi="Times New Roman" w:cs="Times New Roman"/>
                <w:sz w:val="24"/>
                <w:szCs w:val="24"/>
              </w:rPr>
            </w:pPr>
          </w:p>
        </w:tc>
        <w:tc>
          <w:tcPr>
            <w:tcW w:w="7919" w:type="dxa"/>
            <w:tcBorders>
              <w:top w:val="single" w:color="auto" w:sz="4" w:space="0"/>
              <w:left w:val="single" w:color="auto" w:sz="4" w:space="0"/>
              <w:bottom w:val="single" w:color="auto" w:sz="4" w:space="0"/>
              <w:right w:val="single" w:color="auto" w:sz="4" w:space="0"/>
            </w:tcBorders>
            <w:vAlign w:val="center"/>
          </w:tcPr>
          <w:p w14:paraId="452E403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拒绝依照《病原微生物实验室生物安全管理条例》条例规定采取有关预防、控制措施造成传染病传播、流行或者造成人员伤亡或者传染病进一步扩大流行区域的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4351" w:type="dxa"/>
            <w:vMerge w:val="continue"/>
            <w:tcBorders>
              <w:top w:val="single" w:color="auto" w:sz="4" w:space="0"/>
              <w:left w:val="single" w:color="auto" w:sz="4" w:space="0"/>
              <w:bottom w:val="single" w:color="auto" w:sz="4" w:space="0"/>
              <w:right w:val="single" w:color="auto" w:sz="4" w:space="0"/>
            </w:tcBorders>
            <w:vAlign w:val="center"/>
          </w:tcPr>
          <w:p w14:paraId="7C88544E">
            <w:pPr>
              <w:adjustRightInd/>
              <w:snapToGrid/>
              <w:spacing w:after="0"/>
              <w:rPr>
                <w:rFonts w:ascii="Times New Roman" w:hAnsi="Times New Roman" w:eastAsia="仿宋" w:cs="Times New Roman"/>
                <w:sz w:val="24"/>
                <w:szCs w:val="24"/>
              </w:rPr>
            </w:pPr>
          </w:p>
        </w:tc>
      </w:tr>
    </w:tbl>
    <w:p w14:paraId="7880B2A4">
      <w:pPr>
        <w:pStyle w:val="4"/>
      </w:pPr>
    </w:p>
    <w:p w14:paraId="1E321D6D">
      <w:pPr>
        <w:pStyle w:val="4"/>
        <w:rPr>
          <w:b w:val="0"/>
        </w:rPr>
      </w:pPr>
      <w:bookmarkStart w:id="333" w:name="_Toc105976186"/>
      <w:bookmarkStart w:id="334" w:name="_Toc132293022"/>
      <w:r>
        <w:rPr>
          <w:rFonts w:hint="eastAsia"/>
        </w:rPr>
        <w:t>第一百三十条</w:t>
      </w:r>
      <w:r>
        <w:t xml:space="preserve">  </w:t>
      </w:r>
      <w:r>
        <w:rPr>
          <w:rFonts w:hint="eastAsia"/>
        </w:rPr>
        <w:t>发生病原微生物被盗、被抢、丢失、泄露，承运单位、胡送人、保藏机构和实验室的设立单位未依照本条例规定报告的</w:t>
      </w:r>
      <w:bookmarkEnd w:id="333"/>
      <w:bookmarkEnd w:id="334"/>
    </w:p>
    <w:p w14:paraId="4FAF8E93">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19112025">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《病原微生物实验室生物安全管理条例》第六十七条</w:t>
      </w:r>
      <w:r>
        <w:rPr>
          <w:rFonts w:hint="eastAsia" w:ascii="Times New Roman" w:hAnsi="Times New Roman" w:eastAsia="宋体" w:cs="Times New Roman"/>
          <w:sz w:val="21"/>
          <w:szCs w:val="21"/>
          <w:shd w:val="clear" w:color="auto" w:fill="FFFFFF"/>
        </w:rPr>
        <w:t>　</w:t>
      </w:r>
      <w:r>
        <w:rPr>
          <w:rFonts w:hint="eastAsia" w:ascii="Times New Roman" w:hAnsi="Times New Roman" w:eastAsia="仿宋_GB2312" w:cs="Times New Roman"/>
          <w:sz w:val="32"/>
          <w:szCs w:val="32"/>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14:paraId="18F3FE62">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14:paraId="4790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vAlign w:val="center"/>
          </w:tcPr>
          <w:p w14:paraId="60745A8F">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14:paraId="1B98E6ED">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14:paraId="630183F3">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14:paraId="1889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20" w:type="dxa"/>
            <w:tcBorders>
              <w:top w:val="single" w:color="auto" w:sz="4" w:space="0"/>
              <w:left w:val="single" w:color="auto" w:sz="4" w:space="0"/>
              <w:bottom w:val="single" w:color="auto" w:sz="4" w:space="0"/>
              <w:right w:val="single" w:color="auto" w:sz="4" w:space="0"/>
            </w:tcBorders>
            <w:vAlign w:val="center"/>
          </w:tcPr>
          <w:p w14:paraId="52273719">
            <w:pPr>
              <w:spacing w:after="0" w:line="340" w:lineRule="exact"/>
              <w:jc w:val="center"/>
              <w:rPr>
                <w:rFonts w:ascii="Times New Roman" w:hAnsi="Times New Roman" w:cs="Times New Roman"/>
                <w:b/>
                <w:bCs/>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14:paraId="35206021">
            <w:pPr>
              <w:spacing w:after="0" w:line="340" w:lineRule="exact"/>
              <w:rPr>
                <w:rFonts w:ascii="Times New Roman" w:hAnsi="Times New Roman" w:cs="Times New Roman"/>
                <w:b/>
                <w:bCs/>
                <w:sz w:val="24"/>
                <w:szCs w:val="24"/>
              </w:rPr>
            </w:pPr>
            <w:r>
              <w:rPr>
                <w:rFonts w:hint="eastAsia" w:ascii="Times New Roman" w:hAnsi="Times New Roman" w:eastAsia="仿宋_GB2312" w:cs="Times New Roman"/>
                <w:sz w:val="24"/>
                <w:szCs w:val="24"/>
              </w:rPr>
              <w:t>发生病原微生物被盗、被抢、丢失、泄漏，承运单位、护送人、保藏机构和实验室的设立单位未依照本条例的规定报告的</w:t>
            </w:r>
          </w:p>
        </w:tc>
        <w:tc>
          <w:tcPr>
            <w:tcW w:w="4351" w:type="dxa"/>
            <w:tcBorders>
              <w:top w:val="single" w:color="auto" w:sz="4" w:space="0"/>
              <w:left w:val="single" w:color="auto" w:sz="4" w:space="0"/>
              <w:bottom w:val="single" w:color="auto" w:sz="4" w:space="0"/>
              <w:right w:val="single" w:color="auto" w:sz="4" w:space="0"/>
            </w:tcBorders>
            <w:vAlign w:val="center"/>
          </w:tcPr>
          <w:p w14:paraId="7F4EF3A2">
            <w:pPr>
              <w:spacing w:after="0" w:line="340" w:lineRule="exact"/>
              <w:rPr>
                <w:rFonts w:ascii="Times New Roman" w:hAnsi="Times New Roman" w:cs="Times New Roman"/>
                <w:b/>
                <w:bCs/>
                <w:sz w:val="24"/>
                <w:szCs w:val="24"/>
              </w:rPr>
            </w:pPr>
            <w:r>
              <w:rPr>
                <w:rFonts w:hint="eastAsia" w:ascii="Times New Roman" w:hAnsi="Times New Roman" w:eastAsia="仿宋_GB2312" w:cs="Times New Roman"/>
                <w:sz w:val="24"/>
                <w:szCs w:val="24"/>
              </w:rPr>
              <w:t>警告</w:t>
            </w:r>
          </w:p>
        </w:tc>
      </w:tr>
    </w:tbl>
    <w:p w14:paraId="12D56FA4">
      <w:pPr>
        <w:pStyle w:val="4"/>
      </w:pPr>
      <w:bookmarkStart w:id="335" w:name="_Toc485215438"/>
    </w:p>
    <w:p w14:paraId="636CFE71">
      <w:pPr>
        <w:pStyle w:val="4"/>
        <w:rPr>
          <w:b w:val="0"/>
        </w:rPr>
      </w:pPr>
      <w:bookmarkStart w:id="336" w:name="_Toc105976187"/>
      <w:bookmarkStart w:id="337" w:name="_Toc132293023"/>
      <w:r>
        <w:rPr>
          <w:rFonts w:hint="eastAsia"/>
        </w:rPr>
        <w:t>第一百三十一条</w:t>
      </w:r>
      <w:r>
        <w:t xml:space="preserve">  </w:t>
      </w:r>
      <w:r>
        <w:rPr>
          <w:rFonts w:hint="eastAsia"/>
        </w:rPr>
        <w:t>保藏机构未依照规定储存实验室送交的菌</w:t>
      </w:r>
      <w:r>
        <w:t>(</w:t>
      </w:r>
      <w:r>
        <w:rPr>
          <w:rFonts w:hint="eastAsia"/>
        </w:rPr>
        <w:t>毒</w:t>
      </w:r>
      <w:r>
        <w:t>)</w:t>
      </w:r>
      <w:r>
        <w:rPr>
          <w:rFonts w:hint="eastAsia"/>
        </w:rPr>
        <w:t>种和样本，或者未依照规定提供菌</w:t>
      </w:r>
      <w:r>
        <w:t>(</w:t>
      </w:r>
      <w:r>
        <w:rPr>
          <w:rFonts w:hint="eastAsia"/>
        </w:rPr>
        <w:t>毒</w:t>
      </w:r>
      <w:r>
        <w:t>)</w:t>
      </w:r>
      <w:r>
        <w:rPr>
          <w:rFonts w:hint="eastAsia"/>
        </w:rPr>
        <w:t>种和样本的</w:t>
      </w:r>
      <w:bookmarkEnd w:id="336"/>
      <w:bookmarkEnd w:id="337"/>
      <w:r>
        <w:t xml:space="preserve">   </w:t>
      </w:r>
    </w:p>
    <w:p w14:paraId="67E8EE6A">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A10DA1A">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《病原微生物实验室生物安全管理条例》第六十八条　保藏机构未依照规定储存实验室送交的菌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种和样本，或者未依照规定提供菌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种和样本的，由其指定部门责令限期改正，收回违法提供的菌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44F68E4D">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838"/>
        <w:gridCol w:w="4351"/>
      </w:tblGrid>
      <w:tr w14:paraId="7BEE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tcBorders>
              <w:top w:val="single" w:color="auto" w:sz="4" w:space="0"/>
              <w:left w:val="single" w:color="auto" w:sz="4" w:space="0"/>
              <w:bottom w:val="single" w:color="auto" w:sz="4" w:space="0"/>
              <w:right w:val="single" w:color="auto" w:sz="4" w:space="0"/>
            </w:tcBorders>
            <w:vAlign w:val="center"/>
          </w:tcPr>
          <w:p w14:paraId="3D72640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8" w:type="dxa"/>
            <w:tcBorders>
              <w:top w:val="single" w:color="auto" w:sz="4" w:space="0"/>
              <w:left w:val="single" w:color="auto" w:sz="4" w:space="0"/>
              <w:bottom w:val="single" w:color="auto" w:sz="4" w:space="0"/>
              <w:right w:val="single" w:color="auto" w:sz="4" w:space="0"/>
            </w:tcBorders>
            <w:vAlign w:val="center"/>
          </w:tcPr>
          <w:p w14:paraId="316EE18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14:paraId="2A76945A">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955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1" w:type="dxa"/>
            <w:tcBorders>
              <w:top w:val="single" w:color="auto" w:sz="4" w:space="0"/>
              <w:left w:val="single" w:color="auto" w:sz="4" w:space="0"/>
              <w:bottom w:val="single" w:color="auto" w:sz="4" w:space="0"/>
              <w:right w:val="single" w:color="auto" w:sz="4" w:space="0"/>
            </w:tcBorders>
            <w:vAlign w:val="center"/>
          </w:tcPr>
          <w:p w14:paraId="3183146B">
            <w:pPr>
              <w:spacing w:after="0" w:line="340" w:lineRule="exact"/>
              <w:jc w:val="center"/>
              <w:rPr>
                <w:rFonts w:ascii="Times New Roman" w:hAnsi="Times New Roman" w:cs="Times New Roman"/>
                <w:b/>
                <w:bCs/>
                <w:sz w:val="24"/>
                <w:szCs w:val="24"/>
              </w:rPr>
            </w:pPr>
            <w:r>
              <w:rPr>
                <w:rFonts w:hint="eastAsia" w:ascii="Times New Roman" w:hAnsi="Times New Roman" w:eastAsia="仿宋_GB2312" w:cs="Times New Roman"/>
                <w:b/>
                <w:bCs/>
                <w:sz w:val="24"/>
                <w:szCs w:val="24"/>
              </w:rPr>
              <w:t>一般</w:t>
            </w:r>
          </w:p>
        </w:tc>
        <w:tc>
          <w:tcPr>
            <w:tcW w:w="7838" w:type="dxa"/>
            <w:tcBorders>
              <w:top w:val="single" w:color="auto" w:sz="4" w:space="0"/>
              <w:left w:val="single" w:color="auto" w:sz="4" w:space="0"/>
              <w:bottom w:val="single" w:color="auto" w:sz="4" w:space="0"/>
              <w:right w:val="single" w:color="auto" w:sz="4" w:space="0"/>
            </w:tcBorders>
            <w:vAlign w:val="center"/>
          </w:tcPr>
          <w:p w14:paraId="5E448378">
            <w:pPr>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保藏机构未依照规定储存实验室送交的菌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种和样本，或者未依照规定提供菌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种和样本的</w:t>
            </w:r>
          </w:p>
        </w:tc>
        <w:tc>
          <w:tcPr>
            <w:tcW w:w="4351" w:type="dxa"/>
            <w:tcBorders>
              <w:top w:val="single" w:color="auto" w:sz="4" w:space="0"/>
              <w:left w:val="single" w:color="auto" w:sz="4" w:space="0"/>
              <w:bottom w:val="single" w:color="auto" w:sz="4" w:space="0"/>
              <w:right w:val="single" w:color="auto" w:sz="4" w:space="0"/>
            </w:tcBorders>
            <w:vAlign w:val="center"/>
          </w:tcPr>
          <w:p w14:paraId="483A592F">
            <w:pPr>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责令限期改正，收回违法提供的菌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种和样本，并给予警告</w:t>
            </w:r>
          </w:p>
        </w:tc>
      </w:tr>
      <w:bookmarkEnd w:id="335"/>
    </w:tbl>
    <w:p w14:paraId="55C95CDE">
      <w:pPr>
        <w:pStyle w:val="4"/>
      </w:pPr>
      <w:bookmarkStart w:id="338" w:name="_Toc13619_WPSOffice_Level3"/>
      <w:bookmarkStart w:id="339" w:name="_Toc485215439"/>
      <w:bookmarkStart w:id="340" w:name="_Toc16714_WPSOffice_Level3"/>
    </w:p>
    <w:p w14:paraId="72156AAD">
      <w:pPr>
        <w:pStyle w:val="4"/>
        <w:rPr>
          <w:rFonts w:ascii="楷体_GB2312" w:eastAsia="楷体_GB2312"/>
        </w:rPr>
      </w:pPr>
      <w:bookmarkStart w:id="341" w:name="_Toc132293024"/>
      <w:bookmarkStart w:id="342" w:name="_Toc105976188"/>
      <w:r>
        <w:rPr>
          <w:rFonts w:hint="eastAsia" w:ascii="楷体_GB2312" w:eastAsia="楷体_GB2312"/>
        </w:rPr>
        <w:t>（十四）《性病防治管理办法》</w:t>
      </w:r>
      <w:bookmarkEnd w:id="338"/>
      <w:bookmarkEnd w:id="339"/>
      <w:bookmarkEnd w:id="340"/>
      <w:bookmarkEnd w:id="341"/>
      <w:bookmarkEnd w:id="342"/>
    </w:p>
    <w:p w14:paraId="5555DE22">
      <w:pPr>
        <w:pStyle w:val="4"/>
        <w:rPr>
          <w:bCs/>
        </w:rPr>
      </w:pPr>
      <w:bookmarkStart w:id="343" w:name="_Toc105976189"/>
      <w:bookmarkStart w:id="344" w:name="_Toc132293025"/>
      <w:r>
        <w:rPr>
          <w:rFonts w:hint="eastAsia"/>
        </w:rPr>
        <w:t>第一百三十二条</w:t>
      </w:r>
      <w:r>
        <w:t xml:space="preserve">  </w:t>
      </w:r>
      <w:r>
        <w:rPr>
          <w:rFonts w:hint="eastAsia"/>
          <w:bCs/>
        </w:rPr>
        <w:t>医疗机构提供性病诊疗服务时违反诊疗规范的</w:t>
      </w:r>
      <w:bookmarkEnd w:id="343"/>
      <w:bookmarkEnd w:id="344"/>
    </w:p>
    <w:p w14:paraId="42A807F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2D85D3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《性病防治管理办法》第四十九条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医疗机构提供性病诊疗服务时违反诊疗规范的，由县级以上卫生行政部门责令限期改正，给予警告；逾期不改的，可以根据情节轻重处以三万元以下罚款。</w:t>
      </w:r>
    </w:p>
    <w:p w14:paraId="7CA2432F">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4BEF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1C174761">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6448614A">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6A55F6F6">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51A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06394E4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41" w:type="dxa"/>
            <w:tcBorders>
              <w:top w:val="single" w:color="auto" w:sz="4" w:space="0"/>
              <w:left w:val="single" w:color="auto" w:sz="4" w:space="0"/>
              <w:bottom w:val="single" w:color="auto" w:sz="4" w:space="0"/>
              <w:right w:val="single" w:color="auto" w:sz="4" w:space="0"/>
            </w:tcBorders>
            <w:vAlign w:val="center"/>
          </w:tcPr>
          <w:p w14:paraId="79C6C74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例以下，经责令改正，逾期不改正的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14:paraId="6273FF6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9000</w:t>
            </w:r>
            <w:r>
              <w:rPr>
                <w:rFonts w:hint="eastAsia" w:ascii="Times New Roman" w:hAnsi="Times New Roman" w:eastAsia="仿宋_GB2312" w:cs="Times New Roman"/>
                <w:sz w:val="24"/>
                <w:szCs w:val="24"/>
              </w:rPr>
              <w:t>元以下</w:t>
            </w:r>
          </w:p>
        </w:tc>
      </w:tr>
      <w:tr w14:paraId="4B1A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592F1F81">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61C12F0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例以下，经责令改正，逾期不改正的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14:paraId="252C21D3">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21000</w:t>
            </w:r>
            <w:r>
              <w:rPr>
                <w:rFonts w:hint="eastAsia" w:ascii="Times New Roman" w:hAnsi="Times New Roman" w:eastAsia="仿宋_GB2312" w:cs="Times New Roman"/>
                <w:sz w:val="24"/>
                <w:szCs w:val="24"/>
              </w:rPr>
              <w:t>元以下</w:t>
            </w:r>
          </w:p>
        </w:tc>
      </w:tr>
      <w:tr w14:paraId="6ED0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482B0FB0">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41" w:type="dxa"/>
            <w:tcBorders>
              <w:top w:val="single" w:color="auto" w:sz="4" w:space="0"/>
              <w:left w:val="single" w:color="auto" w:sz="4" w:space="0"/>
              <w:bottom w:val="single" w:color="auto" w:sz="4" w:space="0"/>
              <w:right w:val="single" w:color="auto" w:sz="4" w:space="0"/>
            </w:tcBorders>
            <w:vAlign w:val="center"/>
          </w:tcPr>
          <w:p w14:paraId="0825716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例以上，或者造成严重后果，经责令改正，逾期不改正的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14:paraId="23FFA8C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14:paraId="290F0154">
      <w:pPr>
        <w:pStyle w:val="3"/>
        <w:spacing w:before="0" w:after="0" w:line="440" w:lineRule="exact"/>
        <w:ind w:firstLine="643"/>
        <w:jc w:val="both"/>
        <w:rPr>
          <w:rFonts w:ascii="Times New Roman" w:hAnsi="Times New Roman" w:eastAsia="楷体_GB2312" w:cs="Times New Roman"/>
          <w:kern w:val="2"/>
        </w:rPr>
      </w:pPr>
    </w:p>
    <w:p w14:paraId="0FE1AE13">
      <w:pPr>
        <w:pStyle w:val="3"/>
        <w:spacing w:before="0" w:after="0" w:line="440" w:lineRule="exact"/>
        <w:ind w:firstLine="643"/>
        <w:jc w:val="both"/>
        <w:rPr>
          <w:rFonts w:ascii="Times New Roman" w:hAnsi="Times New Roman" w:eastAsia="楷体_GB2312" w:cs="Times New Roman"/>
          <w:kern w:val="2"/>
        </w:rPr>
      </w:pPr>
      <w:bookmarkStart w:id="345" w:name="_Toc105976190"/>
      <w:bookmarkStart w:id="346" w:name="_Toc132293026"/>
      <w:r>
        <w:rPr>
          <w:rFonts w:hint="eastAsia" w:ascii="Times New Roman" w:hAnsi="Times New Roman" w:eastAsia="楷体_GB2312" w:cs="Times New Roman"/>
          <w:kern w:val="2"/>
        </w:rPr>
        <w:t>（十五）《结核病防治管理办法》</w:t>
      </w:r>
      <w:bookmarkEnd w:id="345"/>
      <w:bookmarkEnd w:id="346"/>
    </w:p>
    <w:p w14:paraId="01EA90FE">
      <w:pPr>
        <w:pStyle w:val="4"/>
      </w:pPr>
      <w:bookmarkStart w:id="347" w:name="_Toc105976191"/>
      <w:bookmarkStart w:id="348" w:name="_Toc132293027"/>
      <w:r>
        <w:rPr>
          <w:rFonts w:hint="eastAsia"/>
        </w:rPr>
        <w:t>第一百三十三条</w:t>
      </w:r>
      <w:r>
        <w:t xml:space="preserve"> </w:t>
      </w:r>
      <w:r>
        <w:rPr>
          <w:rFonts w:hint="eastAsia"/>
        </w:rPr>
        <w:t>疾病预防控制机构未依法履行肺结核疫情监测、报告职责，或者隐瞒、谎报、缓报肺结核疫情的</w:t>
      </w:r>
      <w:bookmarkEnd w:id="347"/>
      <w:bookmarkEnd w:id="348"/>
    </w:p>
    <w:p w14:paraId="4477D97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08E1D2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办法规定，有下列情形之一的，由县级以上卫生行政部门责令限期改正，通报批评，给予警告；对负有责任的主管人员和其他直接责任人员，依法给予处分；构成犯罪的，依法追究刑事责任：</w:t>
      </w:r>
    </w:p>
    <w:p w14:paraId="2EF68AEC">
      <w:pPr>
        <w:spacing w:after="0" w:line="440" w:lineRule="exact"/>
        <w:ind w:firstLine="640" w:firstLineChars="200"/>
        <w:rPr>
          <w:rFonts w:ascii="Times New Roman" w:hAnsi="Times New Roman" w:eastAsia="浠垮畫_GB2312" w:cs="Times New Roman"/>
          <w:sz w:val="28"/>
          <w:szCs w:val="28"/>
        </w:rPr>
      </w:pPr>
      <w:r>
        <w:rPr>
          <w:rFonts w:hint="eastAsia" w:ascii="Times New Roman" w:hAnsi="Times New Roman" w:eastAsia="仿宋_GB2312" w:cs="Times New Roman"/>
          <w:sz w:val="32"/>
          <w:szCs w:val="32"/>
        </w:rPr>
        <w:t>（一）未依法履行肺结核疫情监测、报告职责，或者隐瞒、谎报、缓报肺结核疫情的</w:t>
      </w:r>
      <w:r>
        <w:rPr>
          <w:rFonts w:ascii="Times New Roman" w:hAnsi="Times New Roman" w:eastAsia="仿宋_GB2312" w:cs="Times New Roman"/>
          <w:sz w:val="32"/>
          <w:szCs w:val="32"/>
        </w:rPr>
        <w:t>;</w:t>
      </w:r>
    </w:p>
    <w:p w14:paraId="3AEE03F8">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4594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390444A6">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41E132D5">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136D1B3A">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8AE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41303843">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17D2A57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未依法履行肺结核疫情监测、报告职责，或者隐瞒、谎报、缓报肺结核疫情的</w:t>
            </w:r>
          </w:p>
        </w:tc>
        <w:tc>
          <w:tcPr>
            <w:tcW w:w="3927" w:type="dxa"/>
            <w:tcBorders>
              <w:top w:val="single" w:color="auto" w:sz="4" w:space="0"/>
              <w:left w:val="single" w:color="auto" w:sz="4" w:space="0"/>
              <w:bottom w:val="single" w:color="auto" w:sz="4" w:space="0"/>
              <w:right w:val="single" w:color="auto" w:sz="4" w:space="0"/>
            </w:tcBorders>
            <w:vAlign w:val="center"/>
          </w:tcPr>
          <w:p w14:paraId="75C1470C">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14:paraId="3768598A">
      <w:pPr>
        <w:pStyle w:val="4"/>
        <w:rPr>
          <w:bCs/>
        </w:rPr>
      </w:pPr>
    </w:p>
    <w:p w14:paraId="1B37CD12">
      <w:pPr>
        <w:pStyle w:val="4"/>
        <w:rPr>
          <w:b w:val="0"/>
          <w:bCs/>
        </w:rPr>
      </w:pPr>
      <w:bookmarkStart w:id="349" w:name="_Toc105976192"/>
      <w:bookmarkStart w:id="350" w:name="_Toc132293028"/>
      <w:r>
        <w:rPr>
          <w:rFonts w:hint="eastAsia"/>
        </w:rPr>
        <w:t>第一百三十四条</w:t>
      </w:r>
      <w:r>
        <w:t xml:space="preserve">  </w:t>
      </w:r>
      <w:r>
        <w:rPr>
          <w:rFonts w:hint="eastAsia"/>
          <w:bCs/>
        </w:rPr>
        <w:t>疾病预防控制机构发现肺结核疫情时，未依据职责及时采取措施的</w:t>
      </w:r>
      <w:bookmarkEnd w:id="349"/>
      <w:bookmarkEnd w:id="350"/>
    </w:p>
    <w:p w14:paraId="70A665B5">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013D75B">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办法规定，有下列情形之一的，由县级以上卫生行政部门责令限期改正，通报批评，给予警告；对负有责任的主管人员和其他直接责任人员，依法给予处分；构成犯罪的，依法追究刑事责任：</w:t>
      </w:r>
    </w:p>
    <w:p w14:paraId="46ED510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（二）发现肺结核疫情时，未依据职责及时采取措施的</w:t>
      </w:r>
      <w:r>
        <w:rPr>
          <w:rFonts w:ascii="Times New Roman" w:hAnsi="Times New Roman" w:eastAsia="仿宋_GB2312" w:cs="Times New Roman"/>
          <w:sz w:val="32"/>
          <w:szCs w:val="32"/>
        </w:rPr>
        <w:t>;</w:t>
      </w:r>
    </w:p>
    <w:p w14:paraId="6C8E5763">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59FC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5B580338">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5C431E8D">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556526BF">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811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759B1EC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19CA5138">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发现肺结核疫情时，未依据职责及时采取措施的</w:t>
            </w:r>
          </w:p>
        </w:tc>
        <w:tc>
          <w:tcPr>
            <w:tcW w:w="3927" w:type="dxa"/>
            <w:tcBorders>
              <w:top w:val="single" w:color="auto" w:sz="4" w:space="0"/>
              <w:left w:val="single" w:color="auto" w:sz="4" w:space="0"/>
              <w:bottom w:val="single" w:color="auto" w:sz="4" w:space="0"/>
              <w:right w:val="single" w:color="auto" w:sz="4" w:space="0"/>
            </w:tcBorders>
            <w:vAlign w:val="center"/>
          </w:tcPr>
          <w:p w14:paraId="5094627D">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14:paraId="1BF94A71">
      <w:pPr>
        <w:pStyle w:val="4"/>
        <w:rPr>
          <w:bCs/>
        </w:rPr>
      </w:pPr>
    </w:p>
    <w:p w14:paraId="02BDD1B2">
      <w:pPr>
        <w:pStyle w:val="4"/>
        <w:rPr>
          <w:b w:val="0"/>
          <w:bCs/>
        </w:rPr>
      </w:pPr>
      <w:bookmarkStart w:id="351" w:name="_Toc105976193"/>
      <w:bookmarkStart w:id="352" w:name="_Toc132293029"/>
      <w:r>
        <w:rPr>
          <w:rFonts w:hint="eastAsia"/>
          <w:bCs/>
        </w:rPr>
        <w:t>第一百三十五条</w:t>
      </w:r>
      <w:r>
        <w:rPr>
          <w:bCs/>
        </w:rPr>
        <w:t xml:space="preserve">  </w:t>
      </w:r>
      <w:r>
        <w:rPr>
          <w:rFonts w:hint="eastAsia"/>
          <w:bCs/>
        </w:rPr>
        <w:t>疾病预防控制机构故意泄露涉及肺结核患者、疑似肺结核患者、密切接触者个人隐私的有关信息、资料</w:t>
      </w:r>
      <w:bookmarkEnd w:id="351"/>
      <w:bookmarkEnd w:id="352"/>
    </w:p>
    <w:p w14:paraId="3ADAC0D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BCF7759">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病预防控制机构违反本办法规定，有下列情形之一的，由县级以上卫生行政部门责令限期改正，通报批评，给予警告；对负有责任的主管人员和其他直接责任人员，依法给予处分；构成犯罪的，依法追究刑事责任：</w:t>
      </w:r>
    </w:p>
    <w:p w14:paraId="3697BBC8">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（三）故意泄露涉及肺结核患者、疑似肺结核患者、密切接触者个人隐私的有关信息、资料的；</w:t>
      </w:r>
    </w:p>
    <w:p w14:paraId="67CE3E14">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2E3E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59922243">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658A9EF9">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68A2DFCF">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3CF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09F2134C">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243E149F">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故意泄露涉及肺结核患者、疑似肺结核患者、密切接触者个人隐私的有关信息、资料的</w:t>
            </w:r>
          </w:p>
        </w:tc>
        <w:tc>
          <w:tcPr>
            <w:tcW w:w="3927" w:type="dxa"/>
            <w:tcBorders>
              <w:top w:val="single" w:color="auto" w:sz="4" w:space="0"/>
              <w:left w:val="single" w:color="auto" w:sz="4" w:space="0"/>
              <w:bottom w:val="single" w:color="auto" w:sz="4" w:space="0"/>
              <w:right w:val="single" w:color="auto" w:sz="4" w:space="0"/>
            </w:tcBorders>
            <w:vAlign w:val="center"/>
          </w:tcPr>
          <w:p w14:paraId="1195A7B2">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14:paraId="64A21D30">
      <w:pPr>
        <w:pStyle w:val="4"/>
        <w:rPr>
          <w:bCs/>
        </w:rPr>
      </w:pPr>
    </w:p>
    <w:p w14:paraId="1ECF196B">
      <w:pPr>
        <w:pStyle w:val="4"/>
        <w:rPr>
          <w:b w:val="0"/>
          <w:bCs/>
        </w:rPr>
      </w:pPr>
      <w:bookmarkStart w:id="353" w:name="_Toc132293030"/>
      <w:bookmarkStart w:id="354" w:name="_Toc105976194"/>
      <w:r>
        <w:rPr>
          <w:rFonts w:hint="eastAsia"/>
          <w:bCs/>
        </w:rPr>
        <w:t>第一百三十六条</w:t>
      </w:r>
      <w:r>
        <w:rPr>
          <w:bCs/>
        </w:rPr>
        <w:t xml:space="preserve">  </w:t>
      </w:r>
      <w:r>
        <w:rPr>
          <w:rFonts w:hint="eastAsia"/>
          <w:bCs/>
        </w:rPr>
        <w:t>疾病预防控制机构未履行对辖区实验室质量控制、培训等防治职责的</w:t>
      </w:r>
      <w:bookmarkEnd w:id="353"/>
      <w:bookmarkEnd w:id="354"/>
    </w:p>
    <w:p w14:paraId="3AF9A7A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AE8C310">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病预防控制机构违反本办法规定，有下列情形之一的，由县级以上卫生行政部门责令限期改正，通报批评，给予警告；对负有责任的主管人员和其他直接责任人员，依法给予处分；构成犯罪的，依法追究刑事责任：</w:t>
      </w:r>
    </w:p>
    <w:p w14:paraId="7520A170">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（四）未履行对辖区实验室质量控制、培训等防治职责的。</w:t>
      </w:r>
    </w:p>
    <w:p w14:paraId="6D4F68D8">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2DF3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28469CA5">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01F80940">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6B9E97B9">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2BE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2280DD7F">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6317C74D">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未履行对辖区实验室质量控制、培训等防治职责的</w:t>
            </w:r>
          </w:p>
        </w:tc>
        <w:tc>
          <w:tcPr>
            <w:tcW w:w="3927" w:type="dxa"/>
            <w:tcBorders>
              <w:top w:val="single" w:color="auto" w:sz="4" w:space="0"/>
              <w:left w:val="single" w:color="auto" w:sz="4" w:space="0"/>
              <w:bottom w:val="single" w:color="auto" w:sz="4" w:space="0"/>
              <w:right w:val="single" w:color="auto" w:sz="4" w:space="0"/>
            </w:tcBorders>
            <w:vAlign w:val="center"/>
          </w:tcPr>
          <w:p w14:paraId="429F27F0">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14:paraId="0C284BA5">
      <w:pPr>
        <w:widowControl w:val="0"/>
        <w:autoSpaceDE w:val="0"/>
        <w:autoSpaceDN w:val="0"/>
        <w:spacing w:after="0"/>
        <w:ind w:firstLine="643" w:firstLineChars="200"/>
        <w:rPr>
          <w:rFonts w:ascii="Times New Roman" w:hAnsi="Times New Roman" w:eastAsia="仿宋_GB2312" w:cs="Times New Roman"/>
          <w:b/>
          <w:bCs/>
          <w:sz w:val="32"/>
          <w:szCs w:val="32"/>
        </w:rPr>
      </w:pPr>
    </w:p>
    <w:p w14:paraId="36263176">
      <w:pPr>
        <w:pStyle w:val="4"/>
        <w:rPr>
          <w:bCs/>
        </w:rPr>
      </w:pPr>
      <w:bookmarkStart w:id="355" w:name="_Toc132293031"/>
      <w:r>
        <w:rPr>
          <w:rFonts w:hint="eastAsia"/>
          <w:bCs/>
        </w:rPr>
        <w:t>第一百三十七条</w:t>
      </w:r>
      <w:r>
        <w:rPr>
          <w:bCs/>
        </w:rPr>
        <w:t xml:space="preserve">  </w:t>
      </w:r>
      <w:r>
        <w:rPr>
          <w:rFonts w:hint="eastAsia"/>
          <w:bCs/>
        </w:rPr>
        <w:t>未按照规定报告肺结核疫情，或者隐瞒、谎报、缓报肺结核疫情的</w:t>
      </w:r>
      <w:bookmarkEnd w:id="355"/>
    </w:p>
    <w:p w14:paraId="44823D4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33905C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14:paraId="4D61EB6E">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（一）未按照规定报告肺结核疫情，或者隐瞒、谎报、缓报肺结核疫情的；</w:t>
      </w:r>
    </w:p>
    <w:p w14:paraId="2823CE0C">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5EC7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2EACB451">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54F95F10">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47482A40">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4A4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38E3A10D">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4EA611C0">
            <w:pPr>
              <w:widowControl w:val="0"/>
              <w:autoSpaceDE w:val="0"/>
              <w:autoSpaceDN w:val="0"/>
              <w:spacing w:after="0"/>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未按照规定报告肺结核疫情，或者隐瞒、谎报、缓报肺结核疫情的</w:t>
            </w:r>
          </w:p>
        </w:tc>
        <w:tc>
          <w:tcPr>
            <w:tcW w:w="3927" w:type="dxa"/>
            <w:tcBorders>
              <w:top w:val="single" w:color="auto" w:sz="4" w:space="0"/>
              <w:left w:val="single" w:color="auto" w:sz="4" w:space="0"/>
              <w:bottom w:val="single" w:color="auto" w:sz="4" w:space="0"/>
              <w:right w:val="single" w:color="auto" w:sz="4" w:space="0"/>
            </w:tcBorders>
            <w:vAlign w:val="center"/>
          </w:tcPr>
          <w:p w14:paraId="45A3B3E9">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14:paraId="15325777">
      <w:pPr>
        <w:widowControl w:val="0"/>
        <w:autoSpaceDE w:val="0"/>
        <w:autoSpaceDN w:val="0"/>
        <w:spacing w:after="0"/>
        <w:ind w:firstLine="643" w:firstLineChars="200"/>
        <w:rPr>
          <w:rFonts w:ascii="Times New Roman" w:hAnsi="Times New Roman" w:eastAsia="仿宋_GB2312" w:cs="Times New Roman"/>
          <w:b/>
          <w:bCs/>
          <w:sz w:val="32"/>
          <w:szCs w:val="32"/>
        </w:rPr>
      </w:pPr>
    </w:p>
    <w:p w14:paraId="0EFD4D11">
      <w:pPr>
        <w:pStyle w:val="4"/>
        <w:rPr>
          <w:bCs/>
        </w:rPr>
      </w:pPr>
      <w:bookmarkStart w:id="356" w:name="_Toc132293032"/>
      <w:r>
        <w:rPr>
          <w:rFonts w:hint="eastAsia"/>
          <w:bCs/>
        </w:rPr>
        <w:t>第一百三十八条</w:t>
      </w:r>
      <w:r>
        <w:rPr>
          <w:bCs/>
        </w:rPr>
        <w:t xml:space="preserve">  </w:t>
      </w:r>
      <w:r>
        <w:rPr>
          <w:rFonts w:hint="eastAsia"/>
          <w:bCs/>
        </w:rPr>
        <w:t>非结核病定点医疗机构发现确诊或者疑似肺结核患者，未按照规定进行转诊的</w:t>
      </w:r>
      <w:bookmarkEnd w:id="356"/>
    </w:p>
    <w:p w14:paraId="7E66EFB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35E85D7F">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14:paraId="734CB5EC">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（二）非结核病定点医疗机构发现确诊或者疑似肺结核患者，未按照规定进行转诊的；</w:t>
      </w:r>
    </w:p>
    <w:p w14:paraId="5994DC89">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042B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682EEF1D">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50A4CDAD">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777BA3CD">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4B4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3692312C">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6B5B1A19">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非结核病定点医疗机构发现确诊或者疑似肺结核患者，未按照规定进行转诊的</w:t>
            </w:r>
          </w:p>
        </w:tc>
        <w:tc>
          <w:tcPr>
            <w:tcW w:w="3927" w:type="dxa"/>
            <w:tcBorders>
              <w:top w:val="single" w:color="auto" w:sz="4" w:space="0"/>
              <w:left w:val="single" w:color="auto" w:sz="4" w:space="0"/>
              <w:bottom w:val="single" w:color="auto" w:sz="4" w:space="0"/>
              <w:right w:val="single" w:color="auto" w:sz="4" w:space="0"/>
            </w:tcBorders>
            <w:vAlign w:val="center"/>
          </w:tcPr>
          <w:p w14:paraId="5B7A40FA">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14:paraId="5AA1F732">
      <w:pPr>
        <w:widowControl w:val="0"/>
        <w:autoSpaceDE w:val="0"/>
        <w:autoSpaceDN w:val="0"/>
        <w:spacing w:after="0"/>
        <w:ind w:firstLine="643" w:firstLineChars="200"/>
        <w:rPr>
          <w:rFonts w:ascii="Times New Roman" w:hAnsi="Times New Roman" w:eastAsia="仿宋_GB2312" w:cs="Times New Roman"/>
          <w:b/>
          <w:bCs/>
          <w:sz w:val="32"/>
          <w:szCs w:val="32"/>
        </w:rPr>
      </w:pPr>
    </w:p>
    <w:p w14:paraId="3973A32C">
      <w:pPr>
        <w:pStyle w:val="4"/>
        <w:rPr>
          <w:bCs/>
        </w:rPr>
      </w:pPr>
      <w:bookmarkStart w:id="357" w:name="_Toc132293033"/>
      <w:r>
        <w:rPr>
          <w:rFonts w:hint="eastAsia"/>
          <w:bCs/>
        </w:rPr>
        <w:t>第一百三十九条</w:t>
      </w:r>
      <w:r>
        <w:rPr>
          <w:bCs/>
        </w:rPr>
        <w:t xml:space="preserve">  </w:t>
      </w:r>
      <w:r>
        <w:rPr>
          <w:rFonts w:hint="eastAsia"/>
          <w:bCs/>
        </w:rPr>
        <w:t>结核病定点医疗机构未按照规定对肺结核患者或者疑似肺结核患者诊断治疗的，或者拒绝接诊的</w:t>
      </w:r>
      <w:bookmarkEnd w:id="357"/>
    </w:p>
    <w:p w14:paraId="2D76BDA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E9C0EAE">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14:paraId="629D1B11">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（三）结核病定点医疗机构未按照规定对肺结核患者或者疑似肺结核患者诊断治疗的，或拒绝接诊。</w:t>
      </w:r>
    </w:p>
    <w:p w14:paraId="79BD2BB8">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3DA7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348E4E57">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70620D10">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1325FBC3">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42E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04941A2F">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137181D1">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结核病定点医疗机构未按照规定对肺结核患者或者疑似肺结核患者诊断治疗的，或拒绝接诊</w:t>
            </w:r>
          </w:p>
        </w:tc>
        <w:tc>
          <w:tcPr>
            <w:tcW w:w="3927" w:type="dxa"/>
            <w:tcBorders>
              <w:top w:val="single" w:color="auto" w:sz="4" w:space="0"/>
              <w:left w:val="single" w:color="auto" w:sz="4" w:space="0"/>
              <w:bottom w:val="single" w:color="auto" w:sz="4" w:space="0"/>
              <w:right w:val="single" w:color="auto" w:sz="4" w:space="0"/>
            </w:tcBorders>
            <w:vAlign w:val="center"/>
          </w:tcPr>
          <w:p w14:paraId="215E7E8B">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14:paraId="3D0D37CE">
      <w:pPr>
        <w:pStyle w:val="4"/>
        <w:rPr>
          <w:bCs/>
        </w:rPr>
      </w:pPr>
    </w:p>
    <w:p w14:paraId="198C453B">
      <w:pPr>
        <w:pStyle w:val="4"/>
        <w:rPr>
          <w:b w:val="0"/>
          <w:bCs/>
        </w:rPr>
      </w:pPr>
      <w:bookmarkStart w:id="358" w:name="_Toc132293034"/>
      <w:bookmarkStart w:id="359" w:name="_Toc105976195"/>
      <w:r>
        <w:rPr>
          <w:rFonts w:hint="eastAsia"/>
          <w:bCs/>
        </w:rPr>
        <w:t>第一百四十条</w:t>
      </w:r>
      <w:r>
        <w:rPr>
          <w:bCs/>
        </w:rPr>
        <w:t xml:space="preserve">  医</w:t>
      </w:r>
      <w:r>
        <w:rPr>
          <w:rFonts w:hint="eastAsia"/>
          <w:bCs/>
        </w:rPr>
        <w:t>疗机构未按照有关规定严格执行隔离消毒制度，对结核菌污染的痰液、污物和污水未进行卫生处理的</w:t>
      </w:r>
      <w:bookmarkEnd w:id="358"/>
      <w:bookmarkEnd w:id="359"/>
    </w:p>
    <w:p w14:paraId="237BE0B9">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770705F8">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14:paraId="687663C1">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（四）未按照有关规定严格执行隔离消毒制度，对结核菌污染的痰液、污物和污水未进行卫生处理。</w:t>
      </w:r>
    </w:p>
    <w:p w14:paraId="0687679A">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6F7A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07039789">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56F3FDBB">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206FAA43">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7DC8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1FC31ECB">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5FDA358E">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未按照有关规定严格执行隔离消毒制度，对结核菌污染的痰液、污物和污水未进行卫生处理</w:t>
            </w:r>
          </w:p>
        </w:tc>
        <w:tc>
          <w:tcPr>
            <w:tcW w:w="3927" w:type="dxa"/>
            <w:tcBorders>
              <w:top w:val="single" w:color="auto" w:sz="4" w:space="0"/>
              <w:left w:val="single" w:color="auto" w:sz="4" w:space="0"/>
              <w:bottom w:val="single" w:color="auto" w:sz="4" w:space="0"/>
              <w:right w:val="single" w:color="auto" w:sz="4" w:space="0"/>
            </w:tcBorders>
            <w:vAlign w:val="center"/>
          </w:tcPr>
          <w:p w14:paraId="7084255F">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14:paraId="707A991E">
      <w:pPr>
        <w:pStyle w:val="3"/>
        <w:spacing w:before="0" w:after="0" w:line="440" w:lineRule="exact"/>
        <w:ind w:firstLine="643" w:firstLineChars="200"/>
        <w:jc w:val="both"/>
        <w:rPr>
          <w:rFonts w:ascii="Times New Roman" w:hAnsi="Times New Roman" w:eastAsia="楷体_GB2312" w:cs="Times New Roman"/>
          <w:kern w:val="2"/>
        </w:rPr>
      </w:pPr>
    </w:p>
    <w:p w14:paraId="566D66F1">
      <w:pPr>
        <w:pStyle w:val="3"/>
        <w:spacing w:before="0" w:after="0" w:line="440" w:lineRule="exact"/>
        <w:ind w:firstLine="643" w:firstLineChars="200"/>
        <w:jc w:val="both"/>
        <w:rPr>
          <w:rFonts w:ascii="Times New Roman" w:hAnsi="Times New Roman" w:eastAsia="黑体" w:cs="Times New Roman"/>
          <w:b w:val="0"/>
        </w:rPr>
      </w:pPr>
      <w:bookmarkStart w:id="360" w:name="_Toc105976196"/>
      <w:bookmarkStart w:id="361" w:name="_Toc132293035"/>
      <w:r>
        <w:rPr>
          <w:rFonts w:hint="eastAsia" w:ascii="Times New Roman" w:hAnsi="Times New Roman" w:eastAsia="楷体_GB2312" w:cs="Times New Roman"/>
          <w:kern w:val="2"/>
        </w:rPr>
        <w:t>（十六）《医院感染管理办法》</w:t>
      </w:r>
      <w:bookmarkEnd w:id="360"/>
      <w:bookmarkEnd w:id="361"/>
    </w:p>
    <w:p w14:paraId="2854A0DC">
      <w:pPr>
        <w:pStyle w:val="4"/>
        <w:rPr>
          <w:b w:val="0"/>
          <w:bCs/>
        </w:rPr>
      </w:pPr>
      <w:bookmarkStart w:id="362" w:name="_Toc132293036"/>
      <w:bookmarkStart w:id="363" w:name="_Toc105976197"/>
      <w:r>
        <w:rPr>
          <w:rFonts w:hint="eastAsia"/>
          <w:bCs/>
        </w:rPr>
        <w:t>第一百四十一条</w:t>
      </w:r>
      <w:r>
        <w:rPr>
          <w:bCs/>
        </w:rPr>
        <w:t xml:space="preserve">  医</w:t>
      </w:r>
      <w:r>
        <w:rPr>
          <w:rFonts w:hint="eastAsia"/>
          <w:bCs/>
        </w:rPr>
        <w:t>疗机构未建立或者未落实医院感染管理的规章制度、工作规范</w:t>
      </w:r>
      <w:bookmarkEnd w:id="362"/>
      <w:bookmarkEnd w:id="363"/>
    </w:p>
    <w:p w14:paraId="2071860A">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EF941A2">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疗机构违反本办法，有下列行为之一的，由县级以上地方人民政府卫生行政部门责令改正，逾期不改的，给予警告并通报批评；情节严重的，对主要负责人和直接责任人给予降级或者撤职的行政处分：</w:t>
      </w:r>
    </w:p>
    <w:p w14:paraId="7C6CC6BD">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（一）未建立或者未落实医院感染管理的规章制度、工作规范；</w:t>
      </w:r>
    </w:p>
    <w:p w14:paraId="17964E15">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078D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0B1203F2">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062165D9">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5CB2388B">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6D09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1379565E">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43A381DF">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未建立或者未落实医院感染管理的规章制度、工作规范，逾期不改的</w:t>
            </w:r>
          </w:p>
        </w:tc>
        <w:tc>
          <w:tcPr>
            <w:tcW w:w="3927" w:type="dxa"/>
            <w:tcBorders>
              <w:top w:val="single" w:color="auto" w:sz="4" w:space="0"/>
              <w:left w:val="single" w:color="auto" w:sz="4" w:space="0"/>
              <w:bottom w:val="single" w:color="auto" w:sz="4" w:space="0"/>
              <w:right w:val="single" w:color="auto" w:sz="4" w:space="0"/>
            </w:tcBorders>
            <w:vAlign w:val="center"/>
          </w:tcPr>
          <w:p w14:paraId="5DEC3241">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14:paraId="23661795">
      <w:pPr>
        <w:pStyle w:val="3"/>
        <w:spacing w:before="0" w:after="0" w:line="440" w:lineRule="exact"/>
        <w:ind w:firstLine="643"/>
        <w:jc w:val="both"/>
        <w:rPr>
          <w:bCs w:val="0"/>
        </w:rPr>
      </w:pPr>
    </w:p>
    <w:p w14:paraId="0F9B467C">
      <w:pPr>
        <w:pStyle w:val="4"/>
      </w:pPr>
      <w:bookmarkStart w:id="364" w:name="_Toc132293037"/>
      <w:bookmarkStart w:id="365" w:name="_Toc105976198"/>
      <w:r>
        <w:rPr>
          <w:rFonts w:hint="eastAsia"/>
        </w:rPr>
        <w:t>第一百四十二条</w:t>
      </w:r>
      <w:r>
        <w:t xml:space="preserve"> 医疗</w:t>
      </w:r>
      <w:r>
        <w:rPr>
          <w:rFonts w:hint="eastAsia"/>
        </w:rPr>
        <w:t>机构未设立医院感染管理部门、分管部门以及指定专（兼）职人员负责医院感染预防与控制工作</w:t>
      </w:r>
      <w:bookmarkEnd w:id="364"/>
      <w:bookmarkEnd w:id="365"/>
    </w:p>
    <w:p w14:paraId="6E02899D">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F5D7219">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14:paraId="3FAD8CF9">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（二）未设立医院感染管理部门、分管部门以及指定专（兼）职人员负责医院感染预防与控制工作；</w:t>
      </w:r>
    </w:p>
    <w:p w14:paraId="564EA99F">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0C4B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52FBFC2E">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7D0B3760">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68D5D5C8">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BB8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00305518">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26962433">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未设立医院感染管理部门、分管部门以及指定专（兼）职人员负责医院感染预防与控制工作，责令改正，逾期不改的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14:paraId="4B62D110">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14:paraId="188ABD72">
      <w:pPr>
        <w:pStyle w:val="3"/>
        <w:spacing w:before="0" w:after="0" w:line="440" w:lineRule="exact"/>
        <w:jc w:val="both"/>
        <w:rPr>
          <w:rFonts w:ascii="Times New Roman" w:hAnsi="Times New Roman" w:eastAsia="仿宋_GB2312" w:cs="Times New Roman"/>
        </w:rPr>
      </w:pPr>
    </w:p>
    <w:p w14:paraId="33109E19">
      <w:pPr>
        <w:pStyle w:val="4"/>
      </w:pPr>
      <w:bookmarkStart w:id="366" w:name="_Toc105976199"/>
      <w:bookmarkStart w:id="367" w:name="_Toc132293038"/>
      <w:r>
        <w:rPr>
          <w:rFonts w:hint="eastAsia"/>
        </w:rPr>
        <w:t>第一百四十三条</w:t>
      </w:r>
      <w:r>
        <w:t xml:space="preserve">  医</w:t>
      </w:r>
      <w:r>
        <w:rPr>
          <w:rFonts w:hint="eastAsia"/>
        </w:rPr>
        <w:t>疗机构违反医疗器械、器具的消毒工作技术规范</w:t>
      </w:r>
      <w:bookmarkEnd w:id="366"/>
      <w:bookmarkEnd w:id="367"/>
    </w:p>
    <w:p w14:paraId="1DEB0B73">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0444016C">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14:paraId="189724D3">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（三）违反对医疗器械、器具的消毒工作技术规范；</w:t>
      </w:r>
    </w:p>
    <w:p w14:paraId="7A547A8E">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3D89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479BD083">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3A8A80F1">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79CF5A26">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036E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7060B1FF">
            <w:pPr>
              <w:spacing w:line="4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3E6A9C86">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违反对医疗器械、器具的消毒工作技术规范，责令改正，逾期不改的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14:paraId="3061C7BE">
            <w:pPr>
              <w:widowControl w:val="0"/>
              <w:autoSpaceDE w:val="0"/>
              <w:autoSpaceDN w:val="0"/>
              <w:spacing w:after="0"/>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14:paraId="5554C206">
      <w:pPr>
        <w:pStyle w:val="4"/>
        <w:rPr>
          <w:bCs/>
        </w:rPr>
      </w:pPr>
    </w:p>
    <w:p w14:paraId="3B8B8281">
      <w:pPr>
        <w:pStyle w:val="4"/>
        <w:rPr>
          <w:b w:val="0"/>
          <w:bCs/>
        </w:rPr>
      </w:pPr>
      <w:bookmarkStart w:id="368" w:name="_Toc132293039"/>
      <w:bookmarkStart w:id="369" w:name="_Toc105976200"/>
      <w:r>
        <w:rPr>
          <w:rFonts w:hint="eastAsia"/>
          <w:bCs/>
        </w:rPr>
        <w:t>第一百四十四条</w:t>
      </w:r>
      <w:r>
        <w:rPr>
          <w:bCs/>
        </w:rPr>
        <w:t xml:space="preserve">  医</w:t>
      </w:r>
      <w:r>
        <w:rPr>
          <w:rFonts w:hint="eastAsia"/>
          <w:bCs/>
        </w:rPr>
        <w:t>疗机构违反无菌操作技术规范和隔离技术规范</w:t>
      </w:r>
      <w:bookmarkEnd w:id="368"/>
      <w:bookmarkEnd w:id="369"/>
    </w:p>
    <w:p w14:paraId="7C808184">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C7F64B2">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14:paraId="50CF750D">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（四）违反无菌操作技术规范和隔离技术规范；</w:t>
      </w:r>
    </w:p>
    <w:p w14:paraId="5E4EEDF7">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1CFF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252D7900">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7887D360">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437F8AFD">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5347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20F67AE5">
            <w:pPr>
              <w:tabs>
                <w:tab w:val="center" w:pos="982"/>
                <w:tab w:val="right" w:pos="1845"/>
              </w:tabs>
              <w:spacing w:after="0" w:line="3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18B506D3">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违反无菌操作技术规范和隔离技术规范，责令改正，逾期不改的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14:paraId="38CB342B">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14:paraId="2FAB9D4B">
      <w:pPr>
        <w:widowControl w:val="0"/>
        <w:autoSpaceDE w:val="0"/>
        <w:autoSpaceDN w:val="0"/>
        <w:spacing w:after="0"/>
        <w:ind w:firstLine="643" w:firstLineChars="200"/>
        <w:rPr>
          <w:rFonts w:ascii="Times New Roman" w:hAnsi="Times New Roman" w:eastAsia="仿宋_GB2312" w:cs="Times New Roman"/>
          <w:b/>
          <w:bCs/>
          <w:sz w:val="32"/>
          <w:szCs w:val="32"/>
        </w:rPr>
      </w:pPr>
    </w:p>
    <w:p w14:paraId="4C2B4A80">
      <w:pPr>
        <w:pStyle w:val="4"/>
        <w:rPr>
          <w:bCs/>
        </w:rPr>
      </w:pPr>
      <w:bookmarkStart w:id="370" w:name="_Toc132293040"/>
      <w:r>
        <w:rPr>
          <w:rFonts w:hint="eastAsia"/>
          <w:bCs/>
        </w:rPr>
        <w:t>第一百四十五条</w:t>
      </w:r>
      <w:r>
        <w:rPr>
          <w:bCs/>
        </w:rPr>
        <w:t xml:space="preserve">  医</w:t>
      </w:r>
      <w:r>
        <w:rPr>
          <w:rFonts w:hint="eastAsia"/>
          <w:bCs/>
        </w:rPr>
        <w:t>疗机构未对消毒药械和一次性医疗器械、器具的相关证明进行审核</w:t>
      </w:r>
      <w:bookmarkEnd w:id="370"/>
    </w:p>
    <w:p w14:paraId="594EA043">
      <w:pPr>
        <w:spacing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6F97B928">
      <w:pPr>
        <w:widowControl w:val="0"/>
        <w:autoSpaceDE w:val="0"/>
        <w:autoSpaceDN w:val="0"/>
        <w:spacing w:after="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14:paraId="44D17685">
      <w:pPr>
        <w:widowControl w:val="0"/>
        <w:autoSpaceDE w:val="0"/>
        <w:autoSpaceDN w:val="0"/>
        <w:spacing w:after="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（五）未对消毒药械和一次性医疗器械、器具的相关证明进行审核；</w:t>
      </w:r>
    </w:p>
    <w:p w14:paraId="7D926771">
      <w:pPr>
        <w:spacing w:before="156" w:beforeLines="50" w:after="0" w:line="340" w:lineRule="exact"/>
        <w:ind w:firstLine="560" w:firstLineChars="200"/>
        <w:jc w:val="center"/>
        <w:rPr>
          <w:rFonts w:ascii="Times New Roman" w:hAnsi="Times New Roman" w:cs="Times New Roman"/>
          <w:b/>
          <w:bCs/>
          <w:sz w:val="28"/>
          <w:szCs w:val="28"/>
        </w:rPr>
      </w:pPr>
    </w:p>
    <w:p w14:paraId="671252D1">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301B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4ECF0BBC">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647E17E8">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078DE28F">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10E5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3014AE0B">
            <w:pPr>
              <w:tabs>
                <w:tab w:val="center" w:pos="982"/>
                <w:tab w:val="right" w:pos="1845"/>
              </w:tabs>
              <w:spacing w:after="0" w:line="340" w:lineRule="exact"/>
              <w:rPr>
                <w:rFonts w:ascii="Times New Roman" w:hAnsi="Times New Roman" w:eastAsia="仿宋" w:cs="Times New Roman"/>
                <w:sz w:val="24"/>
                <w:szCs w:val="24"/>
              </w:rPr>
            </w:pPr>
            <w:r>
              <w:rPr>
                <w:rFonts w:ascii="Times New Roman" w:hAnsi="Times New Roman" w:eastAsia="仿宋_GB2312" w:cs="Times New Roman"/>
                <w:b/>
                <w:bCs/>
                <w:sz w:val="24"/>
                <w:szCs w:val="24"/>
              </w:rPr>
              <w:tab/>
            </w: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76CFBBA8">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未对消毒药械和一次性医疗器械、器具的相关证明进行审核，责令改正，逾期不改的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14:paraId="65CA88CA">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14:paraId="138B97B5">
      <w:pPr>
        <w:widowControl w:val="0"/>
        <w:autoSpaceDE w:val="0"/>
        <w:autoSpaceDN w:val="0"/>
        <w:spacing w:after="0"/>
        <w:ind w:firstLine="643" w:firstLineChars="200"/>
        <w:rPr>
          <w:rFonts w:ascii="Times New Roman" w:hAnsi="Times New Roman" w:eastAsia="仿宋_GB2312" w:cs="Times New Roman"/>
          <w:b/>
          <w:bCs/>
          <w:sz w:val="32"/>
          <w:szCs w:val="32"/>
        </w:rPr>
      </w:pPr>
    </w:p>
    <w:p w14:paraId="3400708C">
      <w:pPr>
        <w:pStyle w:val="4"/>
        <w:rPr>
          <w:bCs/>
        </w:rPr>
      </w:pPr>
      <w:bookmarkStart w:id="371" w:name="_Toc132293041"/>
      <w:r>
        <w:rPr>
          <w:rFonts w:hint="eastAsia"/>
          <w:bCs/>
        </w:rPr>
        <w:t>第一百四十六条</w:t>
      </w:r>
      <w:r>
        <w:rPr>
          <w:bCs/>
        </w:rPr>
        <w:t xml:space="preserve">  </w:t>
      </w:r>
      <w:r>
        <w:rPr>
          <w:rFonts w:hint="eastAsia"/>
          <w:bCs/>
        </w:rPr>
        <w:t>医疗机构未对医务人员职业暴露提供职业卫生防护</w:t>
      </w:r>
      <w:bookmarkEnd w:id="371"/>
    </w:p>
    <w:p w14:paraId="395269D0">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5BA34B6B">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14:paraId="0C8035E8">
      <w:pPr>
        <w:widowControl w:val="0"/>
        <w:autoSpaceDE w:val="0"/>
        <w:autoSpaceDN w:val="0"/>
        <w:spacing w:after="0" w:line="440" w:lineRule="exact"/>
        <w:ind w:firstLine="640" w:firstLineChars="200"/>
        <w:rPr>
          <w:rFonts w:ascii="Times New Roman" w:hAnsi="Times New Roman" w:eastAsia="浠垮畫_GB2312" w:cs="Times New Roman"/>
          <w:sz w:val="28"/>
          <w:szCs w:val="28"/>
        </w:rPr>
      </w:pPr>
      <w:r>
        <w:rPr>
          <w:rFonts w:hint="eastAsia" w:ascii="Times New Roman" w:hAnsi="Times New Roman" w:eastAsia="仿宋_GB2312" w:cs="Times New Roman"/>
          <w:sz w:val="32"/>
          <w:szCs w:val="32"/>
        </w:rPr>
        <w:t>（六）未对医务人员职业暴露提供职业卫生防护。</w:t>
      </w:r>
    </w:p>
    <w:p w14:paraId="5F7DF395">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74C7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053E09F0">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45F6A89F">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5EE44EC1">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4662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45278ED4">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14:paraId="1D34BEC2">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未对医务人员职业暴露提供职业卫生防护，责令改正，逾期不改的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14:paraId="25DFE3B4">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14:paraId="25BF8206">
      <w:pPr>
        <w:pStyle w:val="4"/>
      </w:pPr>
      <w:bookmarkStart w:id="372" w:name="_Toc105976201"/>
    </w:p>
    <w:p w14:paraId="58C09D3F">
      <w:pPr>
        <w:pStyle w:val="4"/>
      </w:pPr>
      <w:bookmarkStart w:id="373" w:name="_Toc132293042"/>
      <w:r>
        <w:rPr>
          <w:rFonts w:hint="eastAsia"/>
        </w:rPr>
        <w:t>第一百四十七条</w:t>
      </w:r>
      <w:r>
        <w:t xml:space="preserve"> </w:t>
      </w:r>
      <w:r>
        <w:rPr>
          <w:rFonts w:hint="eastAsia"/>
        </w:rPr>
        <w:t>未采取预防和控制措施或者发生医院感染未及时采取控制措施，造成医院感染暴发、传染病传播或者其他严重后果的</w:t>
      </w:r>
      <w:bookmarkEnd w:id="372"/>
      <w:bookmarkEnd w:id="373"/>
    </w:p>
    <w:p w14:paraId="4E8AC177">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14:paraId="41D4B821">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p w14:paraId="1046E32C">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14:paraId="11F5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410781DA">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14:paraId="70EB53A1">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14:paraId="2D4E7639">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14:paraId="3D15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14:paraId="283F885E">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41" w:type="dxa"/>
            <w:tcBorders>
              <w:top w:val="single" w:color="auto" w:sz="4" w:space="0"/>
              <w:left w:val="single" w:color="auto" w:sz="4" w:space="0"/>
              <w:bottom w:val="single" w:color="auto" w:sz="4" w:space="0"/>
              <w:right w:val="single" w:color="auto" w:sz="4" w:space="0"/>
            </w:tcBorders>
            <w:vAlign w:val="center"/>
          </w:tcPr>
          <w:p w14:paraId="7BE9C967">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未采取预防和控制措施或者发生医院感染未及时采取控制措施，造成医院感染暴发、传染病传播或者其他严重后果的</w:t>
            </w:r>
          </w:p>
        </w:tc>
        <w:tc>
          <w:tcPr>
            <w:tcW w:w="3927" w:type="dxa"/>
            <w:tcBorders>
              <w:top w:val="single" w:color="auto" w:sz="4" w:space="0"/>
              <w:left w:val="single" w:color="auto" w:sz="4" w:space="0"/>
              <w:bottom w:val="single" w:color="auto" w:sz="4" w:space="0"/>
              <w:right w:val="single" w:color="auto" w:sz="4" w:space="0"/>
            </w:tcBorders>
            <w:vAlign w:val="center"/>
          </w:tcPr>
          <w:p w14:paraId="2F4E2677">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吊销有关责任人员的执业证书</w:t>
            </w:r>
          </w:p>
        </w:tc>
      </w:tr>
    </w:tbl>
    <w:p w14:paraId="38CF31DD">
      <w:pPr>
        <w:adjustRightInd/>
        <w:snapToGrid/>
        <w:spacing w:after="0" w:line="440" w:lineRule="exact"/>
        <w:ind w:firstLine="200"/>
        <w:rPr>
          <w:rFonts w:ascii="黑体" w:hAnsi="黑体" w:eastAsia="黑体" w:cs="华文中宋"/>
          <w:kern w:val="2"/>
          <w:sz w:val="32"/>
          <w:szCs w:val="32"/>
        </w:rPr>
      </w:pPr>
      <w:r>
        <w:rPr>
          <w:rFonts w:hint="eastAsia" w:ascii="黑体" w:hAnsi="黑体" w:eastAsia="黑体" w:cs="华文中宋"/>
          <w:kern w:val="2"/>
          <w:sz w:val="32"/>
          <w:szCs w:val="32"/>
        </w:rPr>
        <w:t xml:space="preserve">  </w:t>
      </w:r>
    </w:p>
    <w:p w14:paraId="0FFD2037">
      <w:pPr>
        <w:adjustRightInd/>
        <w:snapToGrid/>
        <w:spacing w:after="0"/>
        <w:rPr>
          <w:rFonts w:ascii="黑体" w:hAnsi="黑体" w:eastAsia="黑体" w:cs="华文中宋"/>
          <w:b/>
          <w:bCs/>
          <w:kern w:val="2"/>
          <w:sz w:val="32"/>
          <w:szCs w:val="32"/>
        </w:rPr>
      </w:pPr>
      <w:r>
        <w:rPr>
          <w:rFonts w:ascii="黑体" w:hAnsi="黑体" w:eastAsia="黑体" w:cs="华文中宋"/>
          <w:kern w:val="2"/>
          <w:sz w:val="32"/>
          <w:szCs w:val="32"/>
        </w:rPr>
        <w:br w:type="page"/>
      </w:r>
    </w:p>
    <w:p w14:paraId="46E689F4">
      <w:pPr>
        <w:pStyle w:val="2"/>
        <w:jc w:val="center"/>
        <w:rPr>
          <w:rFonts w:ascii="黑体" w:hAnsi="黑体" w:eastAsia="黑体" w:cs="华文中宋"/>
          <w:kern w:val="2"/>
          <w:sz w:val="32"/>
          <w:szCs w:val="32"/>
        </w:rPr>
      </w:pPr>
      <w:bookmarkStart w:id="374" w:name="_Toc132293043"/>
      <w:r>
        <w:rPr>
          <w:rFonts w:hint="eastAsia" w:ascii="黑体" w:hAnsi="黑体" w:eastAsia="黑体" w:cs="华文中宋"/>
          <w:kern w:val="2"/>
          <w:sz w:val="32"/>
          <w:szCs w:val="32"/>
        </w:rPr>
        <w:t>二、医疗卫生</w:t>
      </w:r>
      <w:bookmarkEnd w:id="374"/>
    </w:p>
    <w:p w14:paraId="10EDCEBC">
      <w:pPr>
        <w:pStyle w:val="3"/>
        <w:spacing w:line="440" w:lineRule="exact"/>
        <w:ind w:firstLine="643" w:firstLineChars="200"/>
        <w:rPr>
          <w:rFonts w:ascii="楷体_GB2312" w:hAnsi="楷体" w:eastAsia="楷体_GB2312" w:cs="楷体"/>
          <w:bCs w:val="0"/>
          <w:kern w:val="2"/>
        </w:rPr>
      </w:pPr>
      <w:bookmarkStart w:id="375" w:name="_Toc132293044"/>
      <w:r>
        <w:rPr>
          <w:rFonts w:hint="eastAsia" w:ascii="楷体_GB2312" w:hAnsi="楷体" w:eastAsia="楷体_GB2312" w:cs="楷体"/>
          <w:bCs w:val="0"/>
          <w:kern w:val="2"/>
        </w:rPr>
        <w:t>(一)《中华人民共和国基本医疗卫生与健康促进法》</w:t>
      </w:r>
      <w:bookmarkEnd w:id="375"/>
    </w:p>
    <w:p w14:paraId="62B4AE05">
      <w:pPr>
        <w:pStyle w:val="4"/>
      </w:pPr>
      <w:bookmarkStart w:id="376" w:name="_Toc132293045"/>
      <w:r>
        <w:rPr>
          <w:rFonts w:hint="eastAsia"/>
        </w:rPr>
        <w:t>第一百四十八条 未取得医疗机构执业许可证擅自执业的</w:t>
      </w:r>
      <w:bookmarkEnd w:id="376"/>
    </w:p>
    <w:p w14:paraId="37DDE4E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0774E61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3095E26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98"/>
        <w:gridCol w:w="6836"/>
      </w:tblGrid>
      <w:tr w14:paraId="25AD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Align w:val="center"/>
          </w:tcPr>
          <w:p w14:paraId="0114F68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898" w:type="dxa"/>
            <w:vAlign w:val="center"/>
          </w:tcPr>
          <w:p w14:paraId="3443EC8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836" w:type="dxa"/>
            <w:vAlign w:val="center"/>
          </w:tcPr>
          <w:p w14:paraId="59208A6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25E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5596039">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898" w:type="dxa"/>
            <w:vAlign w:val="center"/>
          </w:tcPr>
          <w:p w14:paraId="1D9F537B">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未取得医疗机构执业许可证擅自执业，首次发现且情节较轻的</w:t>
            </w:r>
          </w:p>
        </w:tc>
        <w:tc>
          <w:tcPr>
            <w:tcW w:w="6836" w:type="dxa"/>
            <w:vAlign w:val="center"/>
          </w:tcPr>
          <w:p w14:paraId="1E9011AB">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由县级以上人民政府卫生健康主管部门责令停止执业活动，没收违法 所得和药品、医疗器械，并处违法所得五倍的罚款，违法所得不足一万元 的，按一万元计算</w:t>
            </w:r>
          </w:p>
        </w:tc>
      </w:tr>
      <w:tr w14:paraId="1871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C8EF7C9">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898" w:type="dxa"/>
            <w:vAlign w:val="center"/>
          </w:tcPr>
          <w:p w14:paraId="3A18223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未取得医疗机构执业许可证擅自执业，有下列情形之一的： </w:t>
            </w:r>
          </w:p>
          <w:p w14:paraId="73E9DCC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A、擅自执业的人员为非卫生技术专业人员； </w:t>
            </w:r>
          </w:p>
          <w:p w14:paraId="54747E6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B、擅自执业时间在三个月以上</w:t>
            </w:r>
          </w:p>
          <w:p w14:paraId="4DAAD668">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C、以行医为名骗取患者钱物</w:t>
            </w:r>
          </w:p>
        </w:tc>
        <w:tc>
          <w:tcPr>
            <w:tcW w:w="6836" w:type="dxa"/>
            <w:vAlign w:val="center"/>
          </w:tcPr>
          <w:p w14:paraId="6E776EE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由县级以上人民政府卫生健康主管部门责令停止执业活动，没收违法所得和药品、医疗器械，并处违法所得六倍以上十倍以下的罚款，违法所 得不足一万元的，按一万元计算</w:t>
            </w:r>
          </w:p>
        </w:tc>
      </w:tr>
      <w:tr w14:paraId="44CC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17839A6">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898" w:type="dxa"/>
            <w:vAlign w:val="center"/>
          </w:tcPr>
          <w:p w14:paraId="77C1780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未取得医疗机构执业许可证擅自执业，有较重违法情形两项或因擅自 执业曾受过卫生健康主管部门处罚的</w:t>
            </w:r>
          </w:p>
        </w:tc>
        <w:tc>
          <w:tcPr>
            <w:tcW w:w="6836" w:type="dxa"/>
            <w:vAlign w:val="center"/>
          </w:tcPr>
          <w:p w14:paraId="021D75C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 所得和药品、医疗器械，并处违法所得十一倍以上十五倍以下的罚款，违法所得不足一万元的，按一万元计算</w:t>
            </w:r>
          </w:p>
        </w:tc>
      </w:tr>
      <w:tr w14:paraId="1255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84F8E41">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特别严重</w:t>
            </w:r>
          </w:p>
        </w:tc>
        <w:tc>
          <w:tcPr>
            <w:tcW w:w="5898" w:type="dxa"/>
            <w:vAlign w:val="center"/>
          </w:tcPr>
          <w:p w14:paraId="534FB94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未取得医疗机构执业许可证擅自执业，有较重违法情形三项及以上或造成严重后果的</w:t>
            </w:r>
          </w:p>
        </w:tc>
        <w:tc>
          <w:tcPr>
            <w:tcW w:w="6836" w:type="dxa"/>
            <w:vAlign w:val="center"/>
          </w:tcPr>
          <w:p w14:paraId="1AACCDF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 所得和药品、医疗器械，并处违法所得十六倍以上二十倍以下的罚款，违 法所得不足一万元的，按一万元计算</w:t>
            </w:r>
          </w:p>
        </w:tc>
      </w:tr>
    </w:tbl>
    <w:p w14:paraId="37C0B176">
      <w:pPr>
        <w:widowControl w:val="0"/>
        <w:adjustRightInd/>
        <w:snapToGrid/>
        <w:spacing w:after="0" w:line="440" w:lineRule="exact"/>
        <w:ind w:left="641" w:firstLine="200"/>
        <w:jc w:val="both"/>
        <w:rPr>
          <w:rFonts w:ascii="仿宋" w:hAnsi="仿宋" w:eastAsia="仿宋_GB2312" w:cs="仿宋"/>
          <w:b/>
          <w:bCs/>
          <w:kern w:val="2"/>
          <w:sz w:val="32"/>
          <w:szCs w:val="32"/>
        </w:rPr>
      </w:pPr>
    </w:p>
    <w:p w14:paraId="7AA2F8D6">
      <w:pPr>
        <w:pStyle w:val="4"/>
      </w:pPr>
      <w:bookmarkStart w:id="377" w:name="_Toc132293046"/>
      <w:r>
        <w:rPr>
          <w:rFonts w:hint="eastAsia"/>
        </w:rPr>
        <w:t>第一百四十九条 伪造、变造、买卖、出租、出借医疗机构执业许可证的</w:t>
      </w:r>
      <w:bookmarkEnd w:id="377"/>
    </w:p>
    <w:p w14:paraId="5DE0F628">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1EF9FA68">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20866C58">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14:paraId="72F4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0" w:type="dxa"/>
          </w:tcPr>
          <w:p w14:paraId="3A31587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181" w:type="dxa"/>
          </w:tcPr>
          <w:p w14:paraId="7AA4B9E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553" w:type="dxa"/>
          </w:tcPr>
          <w:p w14:paraId="0C3E6E9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EE8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1863742">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181" w:type="dxa"/>
            <w:vAlign w:val="center"/>
          </w:tcPr>
          <w:p w14:paraId="02CFA936">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伪造、变造、买卖、出租、出借医疗机构执业许可证的，首次发现且未造成严重后果的</w:t>
            </w:r>
            <w:r>
              <w:rPr>
                <w:rFonts w:hint="eastAsia" w:ascii="华文中宋" w:hAnsi="华文中宋" w:eastAsia="仿宋_GB2312" w:cs="华文中宋"/>
                <w:sz w:val="32"/>
                <w:szCs w:val="28"/>
              </w:rPr>
              <w:t xml:space="preserve"> </w:t>
            </w:r>
          </w:p>
        </w:tc>
        <w:tc>
          <w:tcPr>
            <w:tcW w:w="6553" w:type="dxa"/>
            <w:vAlign w:val="center"/>
          </w:tcPr>
          <w:p w14:paraId="678B3C7B">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 xml:space="preserve">由县级以上人民政府卫生健康主管部门责令改正，没收违法所得，并处违法所得五倍的罚款，违法所得不足一万元的，按一万元计算 </w:t>
            </w:r>
          </w:p>
        </w:tc>
      </w:tr>
      <w:tr w14:paraId="4C34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D90B5AD">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6181" w:type="dxa"/>
            <w:vAlign w:val="center"/>
          </w:tcPr>
          <w:p w14:paraId="45F293B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412B133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A、因伪造、变造、买卖、出租、出借医疗机构执业许可证曾受过卫生健康主管部门处罚的</w:t>
            </w:r>
          </w:p>
          <w:p w14:paraId="5AE5C26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B、买卖、出租、出借医疗机构执业许可证给非卫生技术专业人员的</w:t>
            </w:r>
          </w:p>
          <w:p w14:paraId="14EC24B3">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C、伪造、变造、买卖、出租、出借医疗机构执业许可证，执业时间在三个月以上的</w:t>
            </w:r>
          </w:p>
        </w:tc>
        <w:tc>
          <w:tcPr>
            <w:tcW w:w="6553" w:type="dxa"/>
            <w:vAlign w:val="center"/>
          </w:tcPr>
          <w:p w14:paraId="7AC5F36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由县级以上人民政府卫生健康主管部门责令改正，没收违法所得，并处违法所得六倍以上十倍以下的罚款，违法所得不足一万元的，按一万元计算</w:t>
            </w:r>
          </w:p>
          <w:p w14:paraId="38658489">
            <w:pPr>
              <w:widowControl w:val="0"/>
              <w:adjustRightInd/>
              <w:snapToGrid/>
              <w:spacing w:after="0" w:line="340" w:lineRule="exact"/>
              <w:jc w:val="both"/>
              <w:rPr>
                <w:rFonts w:ascii="仿宋" w:hAnsi="仿宋" w:eastAsia="仿宋_GB2312" w:cs="仿宋"/>
                <w:kern w:val="2"/>
                <w:sz w:val="24"/>
                <w:szCs w:val="24"/>
              </w:rPr>
            </w:pPr>
          </w:p>
        </w:tc>
      </w:tr>
      <w:tr w14:paraId="6D9E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F18DF8F">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6181" w:type="dxa"/>
            <w:vAlign w:val="center"/>
          </w:tcPr>
          <w:p w14:paraId="7DF7C35A">
            <w:pPr>
              <w:widowControl w:val="0"/>
              <w:adjustRightInd/>
              <w:snapToGrid/>
              <w:spacing w:after="0" w:line="340" w:lineRule="exact"/>
              <w:jc w:val="both"/>
              <w:rPr>
                <w:rFonts w:ascii="华文中宋" w:hAnsi="华文中宋" w:eastAsia="仿宋_GB2312" w:cs="华文中宋"/>
                <w:kern w:val="2"/>
                <w:sz w:val="32"/>
                <w:szCs w:val="28"/>
              </w:rPr>
            </w:pPr>
            <w:r>
              <w:rPr>
                <w:rFonts w:hint="eastAsia" w:ascii="仿宋" w:hAnsi="仿宋" w:eastAsia="仿宋_GB2312" w:cs="仿宋"/>
                <w:kern w:val="2"/>
                <w:sz w:val="24"/>
                <w:szCs w:val="24"/>
              </w:rPr>
              <w:t>有上述两种及以上情形的</w:t>
            </w:r>
          </w:p>
          <w:p w14:paraId="536A0BEC">
            <w:pPr>
              <w:widowControl w:val="0"/>
              <w:adjustRightInd/>
              <w:snapToGrid/>
              <w:spacing w:after="0" w:line="340" w:lineRule="exact"/>
              <w:jc w:val="both"/>
              <w:rPr>
                <w:rFonts w:ascii="华文中宋" w:hAnsi="华文中宋" w:eastAsia="仿宋_GB2312" w:cs="华文中宋"/>
                <w:sz w:val="32"/>
                <w:szCs w:val="28"/>
              </w:rPr>
            </w:pPr>
            <w:r>
              <w:rPr>
                <w:rFonts w:hint="eastAsia" w:ascii="华文中宋" w:hAnsi="华文中宋" w:eastAsia="仿宋_GB2312" w:cs="华文中宋"/>
                <w:b/>
                <w:bCs/>
                <w:sz w:val="32"/>
                <w:szCs w:val="28"/>
              </w:rPr>
              <w:t xml:space="preserve"> </w:t>
            </w:r>
          </w:p>
        </w:tc>
        <w:tc>
          <w:tcPr>
            <w:tcW w:w="6553" w:type="dxa"/>
            <w:vAlign w:val="center"/>
          </w:tcPr>
          <w:p w14:paraId="4C9F519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由县级以上人民政府卫生健康主管部门责令改正，没收违法所得，并处违法所得十一倍以上十五倍以下的罚款，违法所得不足一万元的，按一万元计算</w:t>
            </w:r>
          </w:p>
        </w:tc>
      </w:tr>
      <w:tr w14:paraId="0802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347E334">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特别严重</w:t>
            </w:r>
          </w:p>
        </w:tc>
        <w:tc>
          <w:tcPr>
            <w:tcW w:w="6181" w:type="dxa"/>
            <w:vAlign w:val="center"/>
          </w:tcPr>
          <w:p w14:paraId="656CCE3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伪造、变造、买卖、出租、出借医疗机构执业许可证情节严重的</w:t>
            </w:r>
          </w:p>
        </w:tc>
        <w:tc>
          <w:tcPr>
            <w:tcW w:w="6553" w:type="dxa"/>
            <w:vAlign w:val="center"/>
          </w:tcPr>
          <w:p w14:paraId="789197C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由县级以上人民政府卫生健康主管部门责令改正，没收违法所得，处 违法所得十五倍的罚款，违法所得不足一万元的，按一万元计算，并吊销医疗机构执业许可证</w:t>
            </w:r>
          </w:p>
        </w:tc>
      </w:tr>
    </w:tbl>
    <w:p w14:paraId="774051B6">
      <w:pPr>
        <w:pStyle w:val="4"/>
      </w:pPr>
    </w:p>
    <w:p w14:paraId="79881216">
      <w:pPr>
        <w:pStyle w:val="4"/>
      </w:pPr>
      <w:bookmarkStart w:id="378" w:name="_Toc132293047"/>
      <w:r>
        <w:rPr>
          <w:rFonts w:hint="eastAsia"/>
        </w:rPr>
        <w:t>第一百五十条 政府举办的医疗卫生机构与其他组织投资设立非独立法人资格的医疗卫生机构的</w:t>
      </w:r>
      <w:bookmarkEnd w:id="378"/>
    </w:p>
    <w:p w14:paraId="77B21FE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02DEE2E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《中华人民共和国基本医疗卫生与健康促进法》第一百条第（一）项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14:paraId="5C6D543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（一）政府举办的医疗卫生机构与其他组织投资设立非独立法人资格的医疗卫生机构；</w:t>
      </w:r>
    </w:p>
    <w:p w14:paraId="7371705E">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0E7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40" w:type="dxa"/>
          </w:tcPr>
          <w:p w14:paraId="7287477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6C70281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1B3537BA">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DC0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D67A919">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14:paraId="6FE4926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政府举办的医疗卫生机构与其他组织投资设立非独立法人资格的医疗卫生机构，首次发现的 </w:t>
            </w:r>
          </w:p>
        </w:tc>
        <w:tc>
          <w:tcPr>
            <w:tcW w:w="7139" w:type="dxa"/>
            <w:vAlign w:val="center"/>
          </w:tcPr>
          <w:p w14:paraId="229924A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由县级以上人民政府卫生健康主管部门责令改正，没收违法所得，并处违法所得二倍以上四倍以下的罚款，违法所得不足一万元的，按一万元计算 </w:t>
            </w:r>
          </w:p>
        </w:tc>
      </w:tr>
      <w:tr w14:paraId="155A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14AA348">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595" w:type="dxa"/>
            <w:vAlign w:val="center"/>
          </w:tcPr>
          <w:p w14:paraId="0FEAF36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政府举办的医疗卫生机构与其他组织投资设立非独立法人资格的医疗卫生机构，经处罚再次发现有该行为的</w:t>
            </w:r>
          </w:p>
        </w:tc>
        <w:tc>
          <w:tcPr>
            <w:tcW w:w="7139" w:type="dxa"/>
            <w:vAlign w:val="center"/>
          </w:tcPr>
          <w:p w14:paraId="25EA70C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14:paraId="385F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54CFEB2">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595" w:type="dxa"/>
            <w:vAlign w:val="center"/>
          </w:tcPr>
          <w:p w14:paraId="600846E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政府举办的医疗卫生机构与其他组织投资设立非独立法人资格的医疗卫生机构，造成严重后果的 </w:t>
            </w:r>
          </w:p>
        </w:tc>
        <w:tc>
          <w:tcPr>
            <w:tcW w:w="7139" w:type="dxa"/>
            <w:vAlign w:val="center"/>
          </w:tcPr>
          <w:p w14:paraId="78616C4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由县级以上人民政府卫生健康主管部门责令改正，没收违法所得，并处违法所得八倍以上十倍以下的罚款，违法所得不足一万元的，按一万元计算 </w:t>
            </w:r>
          </w:p>
        </w:tc>
      </w:tr>
    </w:tbl>
    <w:p w14:paraId="3ED6A09E">
      <w:pPr>
        <w:pStyle w:val="4"/>
      </w:pPr>
    </w:p>
    <w:p w14:paraId="5F791D12">
      <w:pPr>
        <w:pStyle w:val="4"/>
      </w:pPr>
      <w:bookmarkStart w:id="379" w:name="_Toc132293048"/>
      <w:r>
        <w:rPr>
          <w:rFonts w:hint="eastAsia"/>
        </w:rPr>
        <w:t>第一百五十一条 医疗卫生机构对外出租、承包医疗科室的</w:t>
      </w:r>
      <w:bookmarkEnd w:id="379"/>
      <w:r>
        <w:rPr>
          <w:rFonts w:hint="eastAsia"/>
        </w:rPr>
        <w:t xml:space="preserve"> </w:t>
      </w:r>
    </w:p>
    <w:p w14:paraId="522E824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3EFA90E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《中华人民共和国基本医疗卫生与健康促进法》第一百条第（二）项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14:paraId="39449C5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（二）医疗卫生机构对外出租、承包医疗科室； </w:t>
      </w:r>
    </w:p>
    <w:p w14:paraId="301C7A2B">
      <w:pPr>
        <w:widowControl w:val="0"/>
        <w:adjustRightInd/>
        <w:snapToGrid/>
        <w:spacing w:before="156" w:beforeLines="50" w:after="0" w:line="440" w:lineRule="exact"/>
        <w:jc w:val="center"/>
        <w:rPr>
          <w:rFonts w:ascii="Calibri" w:hAnsi="Calibri" w:cs="Times New Roman"/>
          <w:b/>
          <w:bCs/>
          <w:kern w:val="2"/>
          <w:sz w:val="28"/>
          <w:szCs w:val="28"/>
        </w:rPr>
      </w:pPr>
    </w:p>
    <w:p w14:paraId="18DA95B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055C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ADD61B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1E94225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06CD6DC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EA7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6BF85F5">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14:paraId="6370AF2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医疗卫生机构对外出租、承包医疗科室，首次发现的</w:t>
            </w:r>
          </w:p>
        </w:tc>
        <w:tc>
          <w:tcPr>
            <w:tcW w:w="7139" w:type="dxa"/>
            <w:vAlign w:val="center"/>
          </w:tcPr>
          <w:p w14:paraId="04ED277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由县级以上人民政府卫生健康主管部门责令改正，没收违法所得，并处违法所得二倍以上四倍以下的罚款，违法所得不足一万元的，按一万元计算</w:t>
            </w:r>
          </w:p>
        </w:tc>
      </w:tr>
      <w:tr w14:paraId="214E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01A3DA22">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595" w:type="dxa"/>
            <w:vAlign w:val="center"/>
          </w:tcPr>
          <w:p w14:paraId="0EBC9CE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医疗卫生机构对外出租、承包医疗科室，经处罚再次发现有该行为的</w:t>
            </w:r>
          </w:p>
        </w:tc>
        <w:tc>
          <w:tcPr>
            <w:tcW w:w="7139" w:type="dxa"/>
            <w:vAlign w:val="center"/>
          </w:tcPr>
          <w:p w14:paraId="51F8599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14:paraId="5EAE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256D1BC">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595" w:type="dxa"/>
            <w:vAlign w:val="center"/>
          </w:tcPr>
          <w:p w14:paraId="1192FFB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医疗卫生机构对外出租、承包医疗科室，造成严重后果的</w:t>
            </w:r>
          </w:p>
        </w:tc>
        <w:tc>
          <w:tcPr>
            <w:tcW w:w="7139" w:type="dxa"/>
            <w:vAlign w:val="center"/>
          </w:tcPr>
          <w:p w14:paraId="5AA0BF1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由县级以上人民政府卫生健康主管部门责令改正，没收违法所得，并处违法所得八倍以上十倍以下的罚款，违法所得不足一万元的，按一万元计算</w:t>
            </w:r>
          </w:p>
        </w:tc>
      </w:tr>
    </w:tbl>
    <w:p w14:paraId="4D3480E8">
      <w:pPr>
        <w:pStyle w:val="4"/>
        <w:ind w:firstLine="640"/>
        <w:rPr>
          <w:rFonts w:ascii="仿宋" w:hAnsi="仿宋" w:cs="仿宋"/>
          <w:b w:val="0"/>
          <w:bCs/>
          <w:kern w:val="2"/>
        </w:rPr>
      </w:pPr>
    </w:p>
    <w:p w14:paraId="340A0AE5">
      <w:pPr>
        <w:pStyle w:val="4"/>
        <w:rPr>
          <w:rFonts w:ascii="仿宋" w:hAnsi="仿宋" w:cs="仿宋"/>
          <w:bCs/>
          <w:kern w:val="2"/>
        </w:rPr>
      </w:pPr>
      <w:bookmarkStart w:id="380" w:name="_Toc132293049"/>
      <w:r>
        <w:rPr>
          <w:rFonts w:hint="eastAsia" w:ascii="仿宋" w:hAnsi="仿宋" w:cs="仿宋"/>
          <w:bCs/>
          <w:kern w:val="2"/>
        </w:rPr>
        <w:t>第一百五十二条 非营利性医疗卫生机构向出资人、举办者分配或者变相分配收益的</w:t>
      </w:r>
      <w:bookmarkEnd w:id="380"/>
    </w:p>
    <w:p w14:paraId="764BA1C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14:paraId="2454BF6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《中华人民共和国基本医疗卫生与健康促进法》第一百条第（三）项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14:paraId="057D3D8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（三）非营利性医疗卫生机构向出资人举办者分配或者变相分配收益。</w:t>
      </w:r>
    </w:p>
    <w:p w14:paraId="0FF95022">
      <w:pPr>
        <w:widowControl w:val="0"/>
        <w:adjustRightInd/>
        <w:snapToGrid/>
        <w:spacing w:before="156" w:beforeLines="50" w:after="0" w:line="440" w:lineRule="exact"/>
        <w:jc w:val="center"/>
        <w:rPr>
          <w:rFonts w:ascii="Calibri" w:hAnsi="Calibri" w:cs="Times New Roman"/>
          <w:b/>
          <w:bCs/>
          <w:kern w:val="2"/>
          <w:sz w:val="28"/>
          <w:szCs w:val="28"/>
        </w:rPr>
      </w:pPr>
    </w:p>
    <w:p w14:paraId="10F54A11">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74F2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1A69A0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6301D5A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068693E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3AE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65AEEE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21F2ED5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非营利性医疗卫生机构向出资人、举办者分配或者变相分配收益，首次发现的</w:t>
            </w:r>
          </w:p>
          <w:p w14:paraId="0519D4D6">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14:paraId="0DDEAA1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由县级以上人民政府卫生健康主管部门责令改正，没收违法所得，并处违法所得二倍以上四倍以下的罚款，违法所得不足一万元的，按一万元计算</w:t>
            </w:r>
          </w:p>
        </w:tc>
      </w:tr>
      <w:tr w14:paraId="2BE0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1E7653F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68DDADF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非营利性医疗卫生机构向出资人、举办者分配或者变相分配收益，经处罚再次发现有该行为的 </w:t>
            </w:r>
          </w:p>
        </w:tc>
        <w:tc>
          <w:tcPr>
            <w:tcW w:w="7139" w:type="dxa"/>
            <w:vAlign w:val="center"/>
          </w:tcPr>
          <w:p w14:paraId="7765FFD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14:paraId="7C28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0CD3EB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4F35C0C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非营利性医疗卫生机构向出资人、举办者分配或者变相分配收益，造成严重后果的</w:t>
            </w:r>
          </w:p>
          <w:p w14:paraId="30A28A0C">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14:paraId="0A91E7E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由县级以上人民政府卫生健康主管部门责令改正，没收违法所得，并处违法所得八倍以上十倍以下的罚款，违法所得不足一万元的，按一万元计算</w:t>
            </w:r>
          </w:p>
        </w:tc>
      </w:tr>
    </w:tbl>
    <w:p w14:paraId="51E07A4A">
      <w:pPr>
        <w:widowControl w:val="0"/>
        <w:adjustRightInd/>
        <w:snapToGrid/>
        <w:spacing w:after="0" w:line="440" w:lineRule="exact"/>
        <w:jc w:val="both"/>
        <w:rPr>
          <w:rFonts w:ascii="仿宋" w:hAnsi="仿宋" w:eastAsia="仿宋_GB2312" w:cs="仿宋"/>
          <w:b/>
          <w:bCs/>
          <w:kern w:val="2"/>
          <w:sz w:val="32"/>
          <w:szCs w:val="32"/>
        </w:rPr>
      </w:pPr>
    </w:p>
    <w:p w14:paraId="042ECA57">
      <w:pPr>
        <w:pStyle w:val="4"/>
        <w:rPr>
          <w:rFonts w:ascii="仿宋" w:hAnsi="仿宋" w:cs="仿宋"/>
          <w:bCs/>
          <w:kern w:val="2"/>
        </w:rPr>
      </w:pPr>
      <w:bookmarkStart w:id="381" w:name="_Toc132293050"/>
      <w:r>
        <w:rPr>
          <w:rFonts w:hint="eastAsia" w:ascii="仿宋" w:hAnsi="仿宋" w:cs="仿宋"/>
          <w:bCs/>
          <w:kern w:val="2"/>
        </w:rPr>
        <w:t>第一百五十三条 医疗卫生机构等的医疗信息安全制度、保障措施不健全，导致医疗信息泄露，或者医疗质量管理和医疗技术管理制度、安全措施不健全的</w:t>
      </w:r>
      <w:bookmarkEnd w:id="381"/>
    </w:p>
    <w:p w14:paraId="1FDD5F1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14:paraId="5255337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 </w:t>
      </w:r>
    </w:p>
    <w:p w14:paraId="108BB28F">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14:paraId="42DF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C33B8A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465" w:type="dxa"/>
          </w:tcPr>
          <w:p w14:paraId="0ABCD6D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269" w:type="dxa"/>
          </w:tcPr>
          <w:p w14:paraId="6DBBA4C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28A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E9E1A0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14:paraId="0E54D27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医疗卫生机构等的医疗信息安全制度、保障措施不健全，导致医疗信息泄露，或者医疗质量管理和医疗技术管理制度、安全措施不健全的，首次发现的</w:t>
            </w:r>
          </w:p>
        </w:tc>
        <w:tc>
          <w:tcPr>
            <w:tcW w:w="6269" w:type="dxa"/>
            <w:vAlign w:val="center"/>
          </w:tcPr>
          <w:p w14:paraId="4A87AAA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由县级以上人民政府卫生健康等主管部门责令改正，给予警告，并处一万元以上三万元以下的罚款</w:t>
            </w:r>
          </w:p>
          <w:p w14:paraId="7D69AA49">
            <w:pPr>
              <w:widowControl w:val="0"/>
              <w:adjustRightInd/>
              <w:snapToGrid/>
              <w:spacing w:after="0" w:line="340" w:lineRule="exact"/>
              <w:jc w:val="both"/>
              <w:rPr>
                <w:rFonts w:ascii="仿宋" w:hAnsi="仿宋" w:eastAsia="仿宋_GB2312" w:cs="仿宋"/>
                <w:kern w:val="2"/>
                <w:sz w:val="24"/>
                <w:szCs w:val="24"/>
              </w:rPr>
            </w:pPr>
          </w:p>
        </w:tc>
      </w:tr>
      <w:tr w14:paraId="2EFE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B811D5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14:paraId="35DD831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医疗卫生机构等的医疗信息安全制度、保障措施不健全，导致医疗信息泄露，或者医疗质量管理和医疗技术管理制度、安全措施不健全的，经处罚再次发现有该行为的</w:t>
            </w:r>
          </w:p>
        </w:tc>
        <w:tc>
          <w:tcPr>
            <w:tcW w:w="6269" w:type="dxa"/>
            <w:vAlign w:val="center"/>
          </w:tcPr>
          <w:p w14:paraId="44032E8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由县级以上人民政府卫生健康等主管部门责令改正，给予警告，并处三万元以上五万元以下的罚款</w:t>
            </w:r>
          </w:p>
          <w:p w14:paraId="758DA5AB">
            <w:pPr>
              <w:widowControl w:val="0"/>
              <w:adjustRightInd/>
              <w:snapToGrid/>
              <w:spacing w:after="0" w:line="340" w:lineRule="exact"/>
              <w:jc w:val="both"/>
              <w:rPr>
                <w:rFonts w:ascii="仿宋" w:hAnsi="仿宋" w:eastAsia="仿宋_GB2312" w:cs="仿宋"/>
                <w:kern w:val="2"/>
                <w:sz w:val="24"/>
                <w:szCs w:val="24"/>
              </w:rPr>
            </w:pPr>
          </w:p>
        </w:tc>
      </w:tr>
      <w:tr w14:paraId="2789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A570DCE">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14:paraId="4469431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医疗卫生机构等的医疗信息安全制度、保障措施不健全，导致医疗信息泄露，或者医疗质量管理和医疗技术管理制度、安全措施不健全的，情节严重的 </w:t>
            </w:r>
          </w:p>
        </w:tc>
        <w:tc>
          <w:tcPr>
            <w:tcW w:w="6269" w:type="dxa"/>
            <w:vAlign w:val="center"/>
          </w:tcPr>
          <w:p w14:paraId="5191F9C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由县级以上人民政府卫生健康等主管部门责令改正，给予警告，并处五万元的罚款，责令停止相应执业活动</w:t>
            </w:r>
          </w:p>
          <w:p w14:paraId="195BC0E5">
            <w:pPr>
              <w:widowControl w:val="0"/>
              <w:adjustRightInd/>
              <w:snapToGrid/>
              <w:spacing w:after="0" w:line="340" w:lineRule="exact"/>
              <w:jc w:val="both"/>
              <w:rPr>
                <w:rFonts w:ascii="仿宋" w:hAnsi="仿宋" w:eastAsia="仿宋_GB2312" w:cs="仿宋"/>
                <w:kern w:val="2"/>
                <w:sz w:val="24"/>
                <w:szCs w:val="24"/>
              </w:rPr>
            </w:pPr>
          </w:p>
        </w:tc>
      </w:tr>
    </w:tbl>
    <w:p w14:paraId="57620A1C">
      <w:pPr>
        <w:adjustRightInd/>
        <w:snapToGrid/>
        <w:spacing w:after="0" w:line="440" w:lineRule="exact"/>
        <w:rPr>
          <w:rFonts w:ascii="楷体_GB2312" w:hAnsi="楷体" w:eastAsia="楷体_GB2312" w:cs="楷体"/>
          <w:b/>
          <w:bCs/>
          <w:kern w:val="2"/>
          <w:sz w:val="32"/>
          <w:szCs w:val="32"/>
        </w:rPr>
      </w:pPr>
    </w:p>
    <w:p w14:paraId="377DEED6">
      <w:pPr>
        <w:pStyle w:val="3"/>
        <w:spacing w:line="440" w:lineRule="exact"/>
        <w:ind w:firstLine="643" w:firstLineChars="200"/>
        <w:rPr>
          <w:rFonts w:ascii="楷体_GB2312" w:hAnsi="楷体" w:eastAsia="楷体_GB2312" w:cs="楷体"/>
          <w:bCs w:val="0"/>
          <w:kern w:val="2"/>
        </w:rPr>
      </w:pPr>
      <w:bookmarkStart w:id="382" w:name="_Toc132293051"/>
      <w:r>
        <w:rPr>
          <w:rFonts w:hint="eastAsia" w:ascii="楷体_GB2312" w:hAnsi="楷体" w:eastAsia="楷体_GB2312" w:cs="楷体"/>
          <w:bCs w:val="0"/>
          <w:kern w:val="2"/>
        </w:rPr>
        <w:t>(二)《医疗机构管理条例》</w:t>
      </w:r>
      <w:bookmarkEnd w:id="382"/>
    </w:p>
    <w:p w14:paraId="48DE034D">
      <w:pPr>
        <w:pStyle w:val="4"/>
        <w:rPr>
          <w:rFonts w:ascii="仿宋" w:hAnsi="仿宋" w:cs="仿宋"/>
          <w:bCs/>
          <w:kern w:val="2"/>
        </w:rPr>
      </w:pPr>
      <w:bookmarkStart w:id="383" w:name="_Toc132293052"/>
      <w:r>
        <w:rPr>
          <w:rFonts w:hint="eastAsia" w:ascii="仿宋" w:hAnsi="仿宋" w:cs="仿宋"/>
          <w:bCs/>
          <w:kern w:val="2"/>
        </w:rPr>
        <w:t>第一百五十四条 诊所未经备案执业的</w:t>
      </w:r>
      <w:bookmarkEnd w:id="383"/>
    </w:p>
    <w:p w14:paraId="2E59E15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52827A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《医疗机构管理条例》第四十三条第二款  违反本条例第二十三条规定，诊所未经备案执业的，由县级以上人民政府卫生行政部门责令其改正，没收违法所得，并处3万元以下罚款；拒不改正的，责令其停止执业活动。 </w:t>
      </w:r>
    </w:p>
    <w:p w14:paraId="704A36DE">
      <w:pPr>
        <w:widowControl w:val="0"/>
        <w:adjustRightInd/>
        <w:snapToGrid/>
        <w:spacing w:after="0" w:line="440" w:lineRule="exact"/>
        <w:jc w:val="center"/>
        <w:rPr>
          <w:rFonts w:ascii="Calibri" w:hAnsi="Calibri" w:cs="Times New Roman"/>
          <w:b/>
          <w:bCs/>
          <w:kern w:val="2"/>
          <w:sz w:val="28"/>
          <w:szCs w:val="28"/>
        </w:rPr>
      </w:pPr>
    </w:p>
    <w:p w14:paraId="2B7B9C7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6444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4AF8A3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54168DD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5327DAB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5B8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0CE9FC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0F60E41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诊所未经备案，首次发现的</w:t>
            </w:r>
          </w:p>
        </w:tc>
        <w:tc>
          <w:tcPr>
            <w:tcW w:w="7139" w:type="dxa"/>
            <w:vAlign w:val="center"/>
          </w:tcPr>
          <w:p w14:paraId="7D7697D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由县级以上人民政府卫生行政部门责令其改正，没收违法所得，并处1万元以下的罚款</w:t>
            </w:r>
          </w:p>
        </w:tc>
      </w:tr>
      <w:tr w14:paraId="4F8B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34B6FD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76E16DF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诊所未经备案，经处罚再次发现有该行为的</w:t>
            </w:r>
          </w:p>
        </w:tc>
        <w:tc>
          <w:tcPr>
            <w:tcW w:w="7139" w:type="dxa"/>
            <w:vAlign w:val="center"/>
          </w:tcPr>
          <w:p w14:paraId="5329F33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由县级以上人民政府卫生行政部门责令其改正，没收违法所得，并处1万元以上3万元以下的罚款</w:t>
            </w:r>
          </w:p>
        </w:tc>
      </w:tr>
      <w:tr w14:paraId="4D7C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14DF2B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1757FDB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诊所未经备案，经处罚两次拒不改正的 </w:t>
            </w:r>
          </w:p>
        </w:tc>
        <w:tc>
          <w:tcPr>
            <w:tcW w:w="7139" w:type="dxa"/>
            <w:vAlign w:val="center"/>
          </w:tcPr>
          <w:p w14:paraId="7404A6F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由县级以上人民政府卫生行政部门责令其改正，没收违法所得，并处3万元的罚款，责令其停止执业活动 </w:t>
            </w:r>
          </w:p>
        </w:tc>
      </w:tr>
    </w:tbl>
    <w:p w14:paraId="0722AE25">
      <w:pPr>
        <w:pStyle w:val="4"/>
        <w:ind w:firstLine="640"/>
        <w:rPr>
          <w:rFonts w:ascii="仿宋" w:hAnsi="仿宋" w:cs="仿宋"/>
          <w:b w:val="0"/>
          <w:bCs/>
          <w:kern w:val="2"/>
        </w:rPr>
      </w:pPr>
    </w:p>
    <w:p w14:paraId="2BFD4395">
      <w:pPr>
        <w:pStyle w:val="4"/>
        <w:rPr>
          <w:rFonts w:ascii="仿宋" w:hAnsi="仿宋" w:cs="仿宋"/>
          <w:bCs/>
          <w:kern w:val="2"/>
        </w:rPr>
      </w:pPr>
      <w:bookmarkStart w:id="384" w:name="_Toc132293053"/>
      <w:r>
        <w:rPr>
          <w:rFonts w:hint="eastAsia" w:ascii="仿宋" w:hAnsi="仿宋" w:cs="仿宋"/>
          <w:bCs/>
          <w:kern w:val="2"/>
        </w:rPr>
        <w:t>第一百五十五条 逾期不校验《医疗机构执业许可证》仍从事诊疗活动的</w:t>
      </w:r>
      <w:bookmarkEnd w:id="384"/>
    </w:p>
    <w:p w14:paraId="6015EB7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EC8345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14:paraId="045E3821">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5360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40" w:type="dxa"/>
            <w:vAlign w:val="center"/>
          </w:tcPr>
          <w:p w14:paraId="6BC8DD7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vAlign w:val="center"/>
          </w:tcPr>
          <w:p w14:paraId="10020C2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vAlign w:val="center"/>
          </w:tcPr>
          <w:p w14:paraId="7F5036E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4DA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4D791E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14:paraId="052DF64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逾期不校验《医疗机构执业许可证》仍从事诊疗活动，经责令限期补办仍不办理校验的</w:t>
            </w:r>
          </w:p>
        </w:tc>
        <w:tc>
          <w:tcPr>
            <w:tcW w:w="7139" w:type="dxa"/>
          </w:tcPr>
          <w:p w14:paraId="1B77FB9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吊销其《医疗机构执业许可证》</w:t>
            </w:r>
          </w:p>
          <w:p w14:paraId="767192A7">
            <w:pPr>
              <w:widowControl w:val="0"/>
              <w:adjustRightInd/>
              <w:snapToGrid/>
              <w:spacing w:after="0" w:line="340" w:lineRule="exact"/>
              <w:jc w:val="both"/>
              <w:rPr>
                <w:rFonts w:ascii="仿宋" w:hAnsi="仿宋" w:eastAsia="仿宋_GB2312" w:cs="仿宋"/>
                <w:kern w:val="2"/>
                <w:sz w:val="24"/>
                <w:szCs w:val="24"/>
              </w:rPr>
            </w:pPr>
          </w:p>
        </w:tc>
      </w:tr>
    </w:tbl>
    <w:p w14:paraId="73C41969">
      <w:pPr>
        <w:pStyle w:val="4"/>
        <w:ind w:firstLine="640"/>
        <w:rPr>
          <w:rFonts w:ascii="仿宋" w:hAnsi="仿宋" w:cs="仿宋"/>
          <w:b w:val="0"/>
          <w:bCs/>
          <w:kern w:val="2"/>
        </w:rPr>
      </w:pPr>
    </w:p>
    <w:p w14:paraId="2680C781">
      <w:pPr>
        <w:pStyle w:val="4"/>
        <w:rPr>
          <w:rFonts w:ascii="仿宋" w:hAnsi="仿宋" w:cs="仿宋"/>
          <w:bCs/>
          <w:kern w:val="2"/>
        </w:rPr>
      </w:pPr>
      <w:bookmarkStart w:id="385" w:name="_Toc132293054"/>
      <w:r>
        <w:rPr>
          <w:rFonts w:hint="eastAsia" w:ascii="仿宋" w:hAnsi="仿宋" w:cs="仿宋"/>
          <w:bCs/>
          <w:kern w:val="2"/>
        </w:rPr>
        <w:t xml:space="preserve">第一百五十六条 </w:t>
      </w:r>
      <w:r>
        <w:rPr>
          <w:rFonts w:hint="eastAsia" w:ascii="仿宋_GB2312" w:hAnsi="仿宋" w:cs="仿宋"/>
          <w:bCs/>
          <w:kern w:val="2"/>
        </w:rPr>
        <w:t>医疗机构诊疗活动超出登记的诊疗科目范围的</w:t>
      </w:r>
      <w:bookmarkEnd w:id="385"/>
    </w:p>
    <w:p w14:paraId="75D0817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14:paraId="3E3F1D3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686D0C59">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32B6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40" w:type="dxa"/>
            <w:vAlign w:val="center"/>
          </w:tcPr>
          <w:p w14:paraId="685D435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vAlign w:val="center"/>
          </w:tcPr>
          <w:p w14:paraId="5BA82E5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vAlign w:val="center"/>
          </w:tcPr>
          <w:p w14:paraId="69105B2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8F9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2AF078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39A0EFC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医疗机构诊疗活动超出登记或者备案范围的，无违法所得的、违法所得无法认定的或诊疗活动违法所得在1万元以下的</w:t>
            </w:r>
          </w:p>
        </w:tc>
        <w:tc>
          <w:tcPr>
            <w:tcW w:w="7139" w:type="dxa"/>
            <w:vAlign w:val="center"/>
          </w:tcPr>
          <w:p w14:paraId="71BC8DC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14:paraId="7862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81C7D4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3E0DBA9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医疗机构诊疗活动超出登记或者备案范围的诊疗活动违法所得在1万元以上5万元以内的</w:t>
            </w:r>
          </w:p>
        </w:tc>
        <w:tc>
          <w:tcPr>
            <w:tcW w:w="7139" w:type="dxa"/>
            <w:vAlign w:val="center"/>
          </w:tcPr>
          <w:p w14:paraId="59D64CD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14:paraId="4FF2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DB18DC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419DCBA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7CCE3DB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14:paraId="649C630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14:paraId="5F2F569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14:paraId="1491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16B101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14:paraId="47670AE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14:paraId="2B4264D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14:paraId="54EFA278">
      <w:pPr>
        <w:pStyle w:val="4"/>
        <w:ind w:firstLine="640"/>
        <w:rPr>
          <w:rFonts w:ascii="仿宋" w:hAnsi="仿宋" w:cs="仿宋"/>
          <w:b w:val="0"/>
          <w:bCs/>
          <w:kern w:val="2"/>
        </w:rPr>
      </w:pPr>
    </w:p>
    <w:p w14:paraId="2B5A515B">
      <w:pPr>
        <w:pStyle w:val="4"/>
        <w:rPr>
          <w:rFonts w:ascii="仿宋" w:hAnsi="仿宋" w:cs="仿宋"/>
          <w:bCs/>
          <w:kern w:val="2"/>
        </w:rPr>
      </w:pPr>
      <w:bookmarkStart w:id="386" w:name="_Toc132293055"/>
      <w:r>
        <w:rPr>
          <w:rFonts w:hint="eastAsia" w:ascii="仿宋" w:hAnsi="仿宋" w:cs="仿宋"/>
          <w:bCs/>
          <w:kern w:val="2"/>
        </w:rPr>
        <w:t>第一百五十七条 中医医疗机构诊疗科目或者范围超出登记范围的</w:t>
      </w:r>
      <w:bookmarkEnd w:id="386"/>
    </w:p>
    <w:p w14:paraId="4CDD361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6A8E4DE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p w14:paraId="40E2518E">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5E0C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CFA229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62560EE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1CCD040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DC4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FE964C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115F567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中医医疗机构诊疗活动超出登记或者备案范围的，无违法所得的、违法所得无法认定的或诊疗活动违法所得在1万元以下的</w:t>
            </w:r>
          </w:p>
        </w:tc>
        <w:tc>
          <w:tcPr>
            <w:tcW w:w="7139" w:type="dxa"/>
            <w:vAlign w:val="center"/>
          </w:tcPr>
          <w:p w14:paraId="14DF650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14:paraId="4E12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95BBBB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7570673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中医医疗机构诊疗活动超出登记或者备案范围的诊疗活动违法所得在1万元以上5万元以内的</w:t>
            </w:r>
          </w:p>
        </w:tc>
        <w:tc>
          <w:tcPr>
            <w:tcW w:w="7139" w:type="dxa"/>
            <w:vAlign w:val="center"/>
          </w:tcPr>
          <w:p w14:paraId="15BB587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14:paraId="2013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7D9EAC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6B5BA05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4756FB9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14:paraId="5A63156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14:paraId="6269AF7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14:paraId="2759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3F76C9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14:paraId="6FEACD3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14:paraId="7ACF6A4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14:paraId="26AAB523">
      <w:pPr>
        <w:pStyle w:val="4"/>
        <w:ind w:firstLine="640"/>
        <w:rPr>
          <w:rFonts w:ascii="仿宋" w:hAnsi="仿宋" w:cs="仿宋"/>
          <w:b w:val="0"/>
          <w:bCs/>
          <w:kern w:val="2"/>
        </w:rPr>
      </w:pPr>
    </w:p>
    <w:p w14:paraId="0865374D">
      <w:pPr>
        <w:pStyle w:val="4"/>
        <w:rPr>
          <w:rFonts w:ascii="仿宋" w:hAnsi="仿宋" w:cs="仿宋"/>
          <w:bCs/>
          <w:kern w:val="2"/>
        </w:rPr>
      </w:pPr>
      <w:bookmarkStart w:id="387" w:name="_Toc132293056"/>
      <w:r>
        <w:rPr>
          <w:rFonts w:hint="eastAsia" w:ascii="仿宋" w:hAnsi="仿宋" w:cs="仿宋"/>
          <w:bCs/>
          <w:kern w:val="2"/>
        </w:rPr>
        <w:t>第一百五十八条 使用非卫生技术人员从事医疗卫生技术工作的</w:t>
      </w:r>
      <w:bookmarkEnd w:id="387"/>
    </w:p>
    <w:p w14:paraId="78EAE15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403FFDC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14:paraId="51A8D630">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57C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37803B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322B396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71A04F7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139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2A2F25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13E8115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使用1名非卫生技术人员从事医疗卫生技术工作的</w:t>
            </w:r>
          </w:p>
        </w:tc>
        <w:tc>
          <w:tcPr>
            <w:tcW w:w="7139" w:type="dxa"/>
            <w:vAlign w:val="center"/>
          </w:tcPr>
          <w:p w14:paraId="3C2C11A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14:paraId="0BED3C6A">
            <w:pPr>
              <w:widowControl w:val="0"/>
              <w:adjustRightInd/>
              <w:snapToGrid/>
              <w:spacing w:after="0" w:line="340" w:lineRule="exact"/>
              <w:jc w:val="both"/>
              <w:rPr>
                <w:rFonts w:ascii="仿宋" w:hAnsi="仿宋" w:eastAsia="仿宋_GB2312" w:cs="仿宋"/>
                <w:kern w:val="2"/>
                <w:sz w:val="24"/>
                <w:szCs w:val="24"/>
              </w:rPr>
            </w:pPr>
          </w:p>
        </w:tc>
      </w:tr>
      <w:tr w14:paraId="728D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89C8E5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6AA2220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使用2名或2名以上非卫生技术人员从事医疗卫生技术工作的</w:t>
            </w:r>
          </w:p>
        </w:tc>
        <w:tc>
          <w:tcPr>
            <w:tcW w:w="7139" w:type="dxa"/>
            <w:vAlign w:val="center"/>
          </w:tcPr>
          <w:p w14:paraId="67C7D66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14:paraId="67D0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814E5C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15C54F7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使用的非卫生技术人员从事医疗卫生技术工作</w:t>
            </w:r>
            <w:r>
              <w:rPr>
                <w:rFonts w:ascii="仿宋" w:hAnsi="仿宋" w:eastAsia="仿宋_GB2312" w:cs="仿宋"/>
                <w:kern w:val="2"/>
                <w:sz w:val="24"/>
                <w:szCs w:val="24"/>
              </w:rPr>
              <w:t>给患者造成伤害的</w:t>
            </w:r>
          </w:p>
        </w:tc>
        <w:tc>
          <w:tcPr>
            <w:tcW w:w="7139" w:type="dxa"/>
            <w:vAlign w:val="center"/>
          </w:tcPr>
          <w:p w14:paraId="205144C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14:paraId="569D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40" w:type="dxa"/>
            <w:vAlign w:val="center"/>
          </w:tcPr>
          <w:p w14:paraId="5354528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14:paraId="628F3A2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使用非卫生技术人员从事医疗卫生技术工作的，造成患者死亡的</w:t>
            </w:r>
          </w:p>
        </w:tc>
        <w:tc>
          <w:tcPr>
            <w:tcW w:w="7139" w:type="dxa"/>
            <w:vAlign w:val="center"/>
          </w:tcPr>
          <w:p w14:paraId="5B432CB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14:paraId="5603BC2D">
      <w:pPr>
        <w:pStyle w:val="4"/>
        <w:ind w:firstLine="640"/>
        <w:rPr>
          <w:rFonts w:ascii="仿宋" w:hAnsi="仿宋" w:cs="仿宋"/>
          <w:b w:val="0"/>
          <w:bCs/>
          <w:kern w:val="2"/>
        </w:rPr>
      </w:pPr>
    </w:p>
    <w:p w14:paraId="1F7DB007">
      <w:pPr>
        <w:pStyle w:val="4"/>
        <w:rPr>
          <w:rFonts w:ascii="仿宋" w:hAnsi="仿宋" w:cs="仿宋"/>
          <w:b w:val="0"/>
          <w:bCs/>
          <w:kern w:val="2"/>
        </w:rPr>
      </w:pPr>
      <w:bookmarkStart w:id="388" w:name="_Toc132293057"/>
      <w:r>
        <w:rPr>
          <w:rFonts w:hint="eastAsia" w:ascii="仿宋" w:hAnsi="仿宋" w:cs="仿宋"/>
          <w:kern w:val="2"/>
        </w:rPr>
        <w:t>第一百五十九条 出具虚假证明文件的</w:t>
      </w:r>
      <w:bookmarkEnd w:id="388"/>
      <w:r>
        <w:rPr>
          <w:rFonts w:hint="eastAsia" w:ascii="仿宋" w:hAnsi="仿宋" w:cs="仿宋"/>
          <w:b w:val="0"/>
          <w:bCs/>
          <w:kern w:val="2"/>
        </w:rPr>
        <w:t xml:space="preserve"> </w:t>
      </w:r>
    </w:p>
    <w:p w14:paraId="03B6C6C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CE7DB9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4A52FC18">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14:paraId="4F44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DBC270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181" w:type="dxa"/>
          </w:tcPr>
          <w:p w14:paraId="4722151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553" w:type="dxa"/>
          </w:tcPr>
          <w:p w14:paraId="6E4A9CC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C67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E9F9E4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6181" w:type="dxa"/>
            <w:vAlign w:val="center"/>
          </w:tcPr>
          <w:p w14:paraId="0AB0DA6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出具虚假证明文件 1 份（次），未造成危害后果的</w:t>
            </w:r>
          </w:p>
        </w:tc>
        <w:tc>
          <w:tcPr>
            <w:tcW w:w="6553" w:type="dxa"/>
            <w:vAlign w:val="center"/>
          </w:tcPr>
          <w:p w14:paraId="2AFAB1C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124B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95380B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181" w:type="dxa"/>
            <w:vAlign w:val="center"/>
          </w:tcPr>
          <w:p w14:paraId="6D6B492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出具虚假证明文件 2 份（次）以上，未造成危害后果的</w:t>
            </w:r>
          </w:p>
        </w:tc>
        <w:tc>
          <w:tcPr>
            <w:tcW w:w="6553" w:type="dxa"/>
            <w:vAlign w:val="center"/>
          </w:tcPr>
          <w:p w14:paraId="4581917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给予警告，可以处以1万元以上3万元以下的罚款</w:t>
            </w:r>
          </w:p>
        </w:tc>
      </w:tr>
      <w:tr w14:paraId="3638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0B7AEF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181" w:type="dxa"/>
            <w:vAlign w:val="center"/>
          </w:tcPr>
          <w:p w14:paraId="271DF6B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出具虚假证明文件，有下列情形之一的： </w:t>
            </w:r>
          </w:p>
          <w:p w14:paraId="26FAAB2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A．造成延误诊治的</w:t>
            </w:r>
          </w:p>
          <w:p w14:paraId="27E2B83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B．给患者精神造成伤害的 </w:t>
            </w:r>
          </w:p>
          <w:p w14:paraId="084F3FC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C．造成其他危害后果的</w:t>
            </w:r>
          </w:p>
        </w:tc>
        <w:tc>
          <w:tcPr>
            <w:tcW w:w="6553" w:type="dxa"/>
            <w:vAlign w:val="center"/>
          </w:tcPr>
          <w:p w14:paraId="3516095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给予警告，处以3万元以上10万元以下罚款</w:t>
            </w:r>
          </w:p>
        </w:tc>
      </w:tr>
      <w:tr w14:paraId="0985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A09AC6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181" w:type="dxa"/>
            <w:vAlign w:val="center"/>
          </w:tcPr>
          <w:p w14:paraId="0CD5BBB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出具虚假证明文件，有上述两种及以上情形的</w:t>
            </w:r>
          </w:p>
        </w:tc>
        <w:tc>
          <w:tcPr>
            <w:tcW w:w="6553" w:type="dxa"/>
            <w:vAlign w:val="center"/>
          </w:tcPr>
          <w:p w14:paraId="7A5085D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给予警告，处以10万元罚款</w:t>
            </w:r>
          </w:p>
        </w:tc>
      </w:tr>
    </w:tbl>
    <w:p w14:paraId="56E03F99">
      <w:pPr>
        <w:pStyle w:val="3"/>
        <w:spacing w:line="440" w:lineRule="exact"/>
        <w:rPr>
          <w:rFonts w:ascii="楷体_GB2312" w:hAnsi="楷体" w:eastAsia="楷体_GB2312" w:cs="楷体"/>
          <w:bCs w:val="0"/>
          <w:kern w:val="2"/>
        </w:rPr>
      </w:pPr>
    </w:p>
    <w:p w14:paraId="31CB1CF6">
      <w:pPr>
        <w:pStyle w:val="3"/>
        <w:spacing w:line="440" w:lineRule="exact"/>
        <w:ind w:firstLine="643" w:firstLineChars="200"/>
        <w:rPr>
          <w:rFonts w:ascii="楷体_GB2312" w:hAnsi="楷体" w:eastAsia="楷体_GB2312" w:cs="楷体"/>
          <w:bCs w:val="0"/>
          <w:kern w:val="2"/>
        </w:rPr>
      </w:pPr>
      <w:bookmarkStart w:id="389" w:name="_Toc132293058"/>
      <w:r>
        <w:rPr>
          <w:rFonts w:hint="eastAsia" w:ascii="楷体_GB2312" w:hAnsi="楷体" w:eastAsia="楷体_GB2312" w:cs="楷体"/>
          <w:bCs w:val="0"/>
          <w:kern w:val="2"/>
        </w:rPr>
        <w:t>(三)《中华人民共和国医师法》</w:t>
      </w:r>
      <w:bookmarkEnd w:id="389"/>
    </w:p>
    <w:p w14:paraId="3AED72B2">
      <w:pPr>
        <w:pStyle w:val="4"/>
        <w:rPr>
          <w:rFonts w:ascii="仿宋" w:hAnsi="仿宋" w:cs="仿宋"/>
          <w:kern w:val="2"/>
        </w:rPr>
      </w:pPr>
      <w:bookmarkStart w:id="390" w:name="_Toc132293059"/>
      <w:r>
        <w:rPr>
          <w:rFonts w:hint="eastAsia" w:ascii="仿宋" w:hAnsi="仿宋" w:cs="仿宋"/>
          <w:kern w:val="2"/>
        </w:rPr>
        <w:t>第一百六十条 伪造、变造、买卖、出租、出借医师执业证书的</w:t>
      </w:r>
      <w:bookmarkEnd w:id="390"/>
    </w:p>
    <w:p w14:paraId="4349169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5EA399D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《中华人民共和国医师法》第五十四条第三款  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p w14:paraId="57A4CDC0">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5D2E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F6208E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52CBC8A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05A552A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5DE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818C03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tcPr>
          <w:p w14:paraId="5C2C97D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伪造、变造、买卖、出租、出借医师执业证书的，首次发现的</w:t>
            </w:r>
          </w:p>
        </w:tc>
        <w:tc>
          <w:tcPr>
            <w:tcW w:w="7139" w:type="dxa"/>
          </w:tcPr>
          <w:p w14:paraId="1161E34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由县级以上人民政府卫生健康主管部门责令改正，没收违法所得，并处违法所得二倍的罚款，违法所得不足一万元的，按一万元计算</w:t>
            </w:r>
          </w:p>
        </w:tc>
      </w:tr>
      <w:tr w14:paraId="4848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3BD3E0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14:paraId="660A8D3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伪造、变造、买卖、出租、出借医师执业证书的，受过卫生健康主管部门处罚，再次发生的</w:t>
            </w:r>
          </w:p>
        </w:tc>
        <w:tc>
          <w:tcPr>
            <w:tcW w:w="7139" w:type="dxa"/>
          </w:tcPr>
          <w:p w14:paraId="754A02E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由县级以上人民政府卫生健康主管部门责令改正，没收违法所得，并处违法所得三倍以上五倍以下的罚款，违法所得不足一万元的，按一万元计算</w:t>
            </w:r>
          </w:p>
        </w:tc>
      </w:tr>
      <w:tr w14:paraId="0B96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6D000C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tcPr>
          <w:p w14:paraId="4D4CA0B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伪造、变造、买卖、出租、出借医师执业证书的，受到两次卫生健康主管部门行政处罚再次发生的或情节严重造成患者死亡的</w:t>
            </w:r>
          </w:p>
        </w:tc>
        <w:tc>
          <w:tcPr>
            <w:tcW w:w="7139" w:type="dxa"/>
          </w:tcPr>
          <w:p w14:paraId="5703460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由县级以上人民政府卫生健康主管部门责令改正，没收违法所得，并处违法所得五倍的罚款，违法所得不足一万元的，按一万元计算，吊销医师执业证书</w:t>
            </w:r>
          </w:p>
        </w:tc>
      </w:tr>
    </w:tbl>
    <w:p w14:paraId="3032C30A">
      <w:pPr>
        <w:pStyle w:val="4"/>
        <w:ind w:firstLine="640"/>
        <w:rPr>
          <w:rFonts w:ascii="仿宋" w:hAnsi="仿宋" w:cs="仿宋"/>
          <w:b w:val="0"/>
          <w:bCs/>
          <w:kern w:val="2"/>
        </w:rPr>
      </w:pPr>
    </w:p>
    <w:p w14:paraId="6B49815F">
      <w:pPr>
        <w:pStyle w:val="4"/>
        <w:rPr>
          <w:rFonts w:ascii="仿宋" w:hAnsi="仿宋" w:cs="仿宋"/>
          <w:bCs/>
          <w:kern w:val="2"/>
        </w:rPr>
      </w:pPr>
      <w:bookmarkStart w:id="391" w:name="_Toc132293060"/>
      <w:r>
        <w:rPr>
          <w:rFonts w:hint="eastAsia" w:ascii="仿宋" w:hAnsi="仿宋" w:cs="仿宋"/>
          <w:bCs/>
          <w:kern w:val="2"/>
        </w:rPr>
        <w:t>第一百六十一条 医师在提供医疗卫生服务或者开展医学临床研究中，未按照规定履行告知义务或者取得知情同意</w:t>
      </w:r>
      <w:bookmarkEnd w:id="391"/>
    </w:p>
    <w:p w14:paraId="27245B5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D205A9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《中华人民共和国医师法》第五十五条第（一）项  违反本法规定，医师在执业活动中有下列行为之一的，由县级以上人民政府卫生健康主管部门责令改正，给予警告；情节严重的，责令暂停六个月以上一年以下执业活动直至吊销医师执业证书：</w:t>
      </w:r>
    </w:p>
    <w:p w14:paraId="360143F1">
      <w:pPr>
        <w:widowControl w:val="0"/>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（一）在提供医疗卫生服务或者开展医学临床研究中，未按照规定履行告知义务或者取得知情同意； </w:t>
      </w:r>
    </w:p>
    <w:p w14:paraId="4A4E4F2C">
      <w:pPr>
        <w:widowControl w:val="0"/>
        <w:adjustRightInd/>
        <w:snapToGrid/>
        <w:spacing w:before="156" w:beforeLines="50" w:after="0" w:line="440" w:lineRule="exact"/>
        <w:jc w:val="center"/>
        <w:rPr>
          <w:rFonts w:ascii="Calibri" w:hAnsi="Calibri" w:cs="Times New Roman"/>
          <w:b/>
          <w:bCs/>
          <w:kern w:val="2"/>
          <w:sz w:val="28"/>
          <w:szCs w:val="28"/>
        </w:rPr>
      </w:pPr>
    </w:p>
    <w:p w14:paraId="7C9C3FD4">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14:paraId="01FF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C3C815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457" w:type="dxa"/>
          </w:tcPr>
          <w:p w14:paraId="30D5F6E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277" w:type="dxa"/>
          </w:tcPr>
          <w:p w14:paraId="085D41E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407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48C38A4">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14:paraId="76F1947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医师在提供医疗卫生服务或者开展医学临床研究中，未按照规定履行告知义务或者取得知情同意，首次发生且情节轻微的 </w:t>
            </w:r>
          </w:p>
        </w:tc>
        <w:tc>
          <w:tcPr>
            <w:tcW w:w="5277" w:type="dxa"/>
            <w:vAlign w:val="center"/>
          </w:tcPr>
          <w:p w14:paraId="12F5461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14:paraId="6449B215">
            <w:pPr>
              <w:widowControl w:val="0"/>
              <w:adjustRightInd/>
              <w:snapToGrid/>
              <w:spacing w:after="0" w:line="340" w:lineRule="exact"/>
              <w:jc w:val="both"/>
              <w:rPr>
                <w:rFonts w:ascii="仿宋" w:hAnsi="仿宋" w:eastAsia="仿宋_GB2312" w:cs="仿宋"/>
                <w:kern w:val="2"/>
                <w:sz w:val="24"/>
                <w:szCs w:val="24"/>
              </w:rPr>
            </w:pPr>
          </w:p>
        </w:tc>
      </w:tr>
      <w:tr w14:paraId="568B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542ADA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14:paraId="05F6BA9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医师在提供医疗卫生服务或者开展医学临床研究中，未按照规定履行告知义务或者取得知情同意，受到警告行政处罚，再次发生的，或首次发生且情节较重的 </w:t>
            </w:r>
          </w:p>
        </w:tc>
        <w:tc>
          <w:tcPr>
            <w:tcW w:w="5277" w:type="dxa"/>
            <w:vAlign w:val="center"/>
          </w:tcPr>
          <w:p w14:paraId="6C737F6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责令暂停六个月以上一年以下执业活动 </w:t>
            </w:r>
          </w:p>
          <w:p w14:paraId="6457346E">
            <w:pPr>
              <w:widowControl w:val="0"/>
              <w:adjustRightInd/>
              <w:snapToGrid/>
              <w:spacing w:after="0" w:line="340" w:lineRule="exact"/>
              <w:jc w:val="both"/>
              <w:rPr>
                <w:rFonts w:ascii="仿宋" w:hAnsi="仿宋" w:eastAsia="仿宋_GB2312" w:cs="仿宋"/>
                <w:kern w:val="2"/>
                <w:sz w:val="24"/>
                <w:szCs w:val="24"/>
              </w:rPr>
            </w:pPr>
          </w:p>
        </w:tc>
      </w:tr>
      <w:tr w14:paraId="7FD1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2F50CF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14:paraId="38DC918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医师在提供医疗卫生服务或者开展医学临床研究中，未按照规定履行告知义务或者取得知情同意，受到暂停执业行政处罚，再次发生的 </w:t>
            </w:r>
          </w:p>
        </w:tc>
        <w:tc>
          <w:tcPr>
            <w:tcW w:w="5277" w:type="dxa"/>
            <w:vAlign w:val="center"/>
          </w:tcPr>
          <w:p w14:paraId="5D38386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吊销医师执业证书 </w:t>
            </w:r>
          </w:p>
          <w:p w14:paraId="2EF8F134">
            <w:pPr>
              <w:widowControl w:val="0"/>
              <w:adjustRightInd/>
              <w:snapToGrid/>
              <w:spacing w:after="0" w:line="340" w:lineRule="exact"/>
              <w:jc w:val="both"/>
              <w:rPr>
                <w:rFonts w:ascii="仿宋" w:hAnsi="仿宋" w:eastAsia="仿宋_GB2312" w:cs="仿宋"/>
                <w:kern w:val="2"/>
                <w:sz w:val="24"/>
                <w:szCs w:val="24"/>
              </w:rPr>
            </w:pPr>
          </w:p>
        </w:tc>
      </w:tr>
    </w:tbl>
    <w:p w14:paraId="29545B82">
      <w:pPr>
        <w:pStyle w:val="4"/>
        <w:ind w:firstLine="640"/>
        <w:rPr>
          <w:rFonts w:ascii="仿宋" w:hAnsi="仿宋" w:cs="仿宋"/>
          <w:b w:val="0"/>
          <w:bCs/>
          <w:kern w:val="2"/>
        </w:rPr>
      </w:pPr>
    </w:p>
    <w:p w14:paraId="12341C84">
      <w:pPr>
        <w:pStyle w:val="4"/>
        <w:rPr>
          <w:rFonts w:ascii="仿宋" w:hAnsi="仿宋" w:cs="仿宋"/>
          <w:bCs/>
          <w:kern w:val="2"/>
        </w:rPr>
      </w:pPr>
      <w:bookmarkStart w:id="392" w:name="_Toc132293061"/>
      <w:r>
        <w:rPr>
          <w:rFonts w:hint="eastAsia" w:ascii="仿宋" w:hAnsi="仿宋" w:cs="仿宋"/>
          <w:bCs/>
          <w:kern w:val="2"/>
        </w:rPr>
        <w:t>第一百六十二条 医师对需要紧急救治的患者，拒绝急救处置，或者由于不负责任延误诊治</w:t>
      </w:r>
      <w:bookmarkEnd w:id="392"/>
    </w:p>
    <w:p w14:paraId="7D3CC60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7900EF5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《中华人民共和国医师法》第五十五条第（二）项  违反本法规定，医师在执业活动中有下列行为之一的，由县级以上人民政府卫生健康主管部门责令改正，给予警告；情节严重的，责令暂停六个月以上一年以下执业活动直至吊销医师执业证书：</w:t>
      </w:r>
    </w:p>
    <w:p w14:paraId="01D3EA7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（二）对需要紧急救治的患者，拒绝急救处置，或者由于不负责任延误诊治； </w:t>
      </w:r>
    </w:p>
    <w:p w14:paraId="6EB70EBD">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14:paraId="050E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486E19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457" w:type="dxa"/>
            <w:vAlign w:val="center"/>
          </w:tcPr>
          <w:p w14:paraId="2AF7EEB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277" w:type="dxa"/>
            <w:vAlign w:val="center"/>
          </w:tcPr>
          <w:p w14:paraId="3982CB9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E96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32EB14B">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7457" w:type="dxa"/>
            <w:vAlign w:val="center"/>
          </w:tcPr>
          <w:p w14:paraId="3D5F43D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医师对需要紧急救治的患者，拒绝急救处置，或者由于不负责任延误诊治，首次发生且情节轻微的</w:t>
            </w:r>
          </w:p>
        </w:tc>
        <w:tc>
          <w:tcPr>
            <w:tcW w:w="5277" w:type="dxa"/>
            <w:vAlign w:val="center"/>
          </w:tcPr>
          <w:p w14:paraId="2B6BC30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14:paraId="04155A7A">
            <w:pPr>
              <w:widowControl w:val="0"/>
              <w:adjustRightInd/>
              <w:snapToGrid/>
              <w:spacing w:after="0" w:line="340" w:lineRule="exact"/>
              <w:jc w:val="both"/>
              <w:rPr>
                <w:rFonts w:ascii="仿宋" w:hAnsi="仿宋" w:eastAsia="仿宋_GB2312" w:cs="仿宋"/>
                <w:kern w:val="2"/>
                <w:sz w:val="24"/>
                <w:szCs w:val="24"/>
              </w:rPr>
            </w:pPr>
          </w:p>
        </w:tc>
      </w:tr>
      <w:tr w14:paraId="3B68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7BDB7C5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14:paraId="32A3BC5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医师对需要紧急救治的患者，拒绝急救处置，或者由于不负责任延误诊治，受到警告行政处罚，再次发生的，或首次发生且情节较重的 </w:t>
            </w:r>
          </w:p>
        </w:tc>
        <w:tc>
          <w:tcPr>
            <w:tcW w:w="5277" w:type="dxa"/>
            <w:vAlign w:val="center"/>
          </w:tcPr>
          <w:p w14:paraId="69D3BDF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责令暂停六个月以上一年以下执业活动 </w:t>
            </w:r>
          </w:p>
          <w:p w14:paraId="0271995E">
            <w:pPr>
              <w:widowControl w:val="0"/>
              <w:adjustRightInd/>
              <w:snapToGrid/>
              <w:spacing w:after="0" w:line="340" w:lineRule="exact"/>
              <w:jc w:val="both"/>
              <w:rPr>
                <w:rFonts w:ascii="仿宋" w:hAnsi="仿宋" w:eastAsia="仿宋_GB2312" w:cs="仿宋"/>
                <w:kern w:val="2"/>
                <w:sz w:val="24"/>
                <w:szCs w:val="24"/>
              </w:rPr>
            </w:pPr>
          </w:p>
        </w:tc>
      </w:tr>
      <w:tr w14:paraId="1770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0BEF61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14:paraId="3626D93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医师对需要紧急救治的患者，拒绝急救处置，或者由于不负责任延误诊治，受到暂停执业行政处罚，再次发生的 </w:t>
            </w:r>
          </w:p>
        </w:tc>
        <w:tc>
          <w:tcPr>
            <w:tcW w:w="5277" w:type="dxa"/>
            <w:vAlign w:val="center"/>
          </w:tcPr>
          <w:p w14:paraId="66C5F1B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吊销医师执业证书 </w:t>
            </w:r>
          </w:p>
          <w:p w14:paraId="19CDD6A2">
            <w:pPr>
              <w:widowControl w:val="0"/>
              <w:adjustRightInd/>
              <w:snapToGrid/>
              <w:spacing w:after="0" w:line="340" w:lineRule="exact"/>
              <w:jc w:val="both"/>
              <w:rPr>
                <w:rFonts w:ascii="仿宋" w:hAnsi="仿宋" w:eastAsia="仿宋_GB2312" w:cs="仿宋"/>
                <w:kern w:val="2"/>
                <w:sz w:val="24"/>
                <w:szCs w:val="24"/>
              </w:rPr>
            </w:pPr>
          </w:p>
        </w:tc>
      </w:tr>
    </w:tbl>
    <w:p w14:paraId="6EE7E5C8">
      <w:pPr>
        <w:pStyle w:val="4"/>
        <w:ind w:firstLine="640"/>
        <w:rPr>
          <w:rFonts w:ascii="仿宋" w:hAnsi="仿宋" w:cs="仿宋"/>
          <w:b w:val="0"/>
          <w:bCs/>
          <w:kern w:val="2"/>
        </w:rPr>
      </w:pPr>
    </w:p>
    <w:p w14:paraId="290637B3">
      <w:pPr>
        <w:pStyle w:val="4"/>
        <w:rPr>
          <w:rFonts w:ascii="仿宋" w:hAnsi="仿宋" w:cs="仿宋"/>
          <w:bCs/>
          <w:kern w:val="2"/>
        </w:rPr>
      </w:pPr>
      <w:bookmarkStart w:id="393" w:name="_Toc132293062"/>
      <w:r>
        <w:rPr>
          <w:rFonts w:hint="eastAsia" w:ascii="仿宋" w:hAnsi="仿宋" w:cs="仿宋"/>
          <w:bCs/>
          <w:kern w:val="2"/>
        </w:rPr>
        <w:t>第一百六十三条 医师在遇有自然灾害、事故灾难、公共卫生事件和社会安全事件等严重威胁人民生命健康的突发事件时，不服从卫生健康主管部门调遣</w:t>
      </w:r>
      <w:bookmarkEnd w:id="393"/>
    </w:p>
    <w:p w14:paraId="07A8C27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7FCA3D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《中华人民共和国医师法》第五十五条第（三）项  违反本法规定，医师在执业活动中有下列行为之一的，由县级以上人民政府卫生健康主管部门责令改正，给予警告；情节严重的，责令暂停六个月以上一年以下执业活动直至吊销医师执业证书：</w:t>
      </w:r>
    </w:p>
    <w:p w14:paraId="3F7C3E8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（三）遇有自然灾害、事故灾难、公共卫生事件和社会安全事件等严重威胁人民生命健康的突发事件时，不服从卫生健康主管部门调遣；  </w:t>
      </w:r>
    </w:p>
    <w:p w14:paraId="309590F7">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14:paraId="595D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FF6DA3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14:paraId="73783FB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14:paraId="1FDA65F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BB5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DC670C0">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7882" w:type="dxa"/>
          </w:tcPr>
          <w:p w14:paraId="3C95D24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医师在遇有自然灾害、事故灾难、公共卫生事件和社会安全事件等严重威胁人民生命健康的突发事件时，不服从卫生健康主管部门调遣，首次发生且情节轻微的 </w:t>
            </w:r>
          </w:p>
        </w:tc>
        <w:tc>
          <w:tcPr>
            <w:tcW w:w="4852" w:type="dxa"/>
            <w:vAlign w:val="center"/>
          </w:tcPr>
          <w:p w14:paraId="6A08C4D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p w14:paraId="44523A24">
            <w:pPr>
              <w:widowControl w:val="0"/>
              <w:adjustRightInd/>
              <w:snapToGrid/>
              <w:spacing w:after="0" w:line="340" w:lineRule="exact"/>
              <w:jc w:val="both"/>
              <w:rPr>
                <w:rFonts w:ascii="仿宋" w:hAnsi="仿宋" w:eastAsia="仿宋_GB2312" w:cs="仿宋"/>
                <w:kern w:val="2"/>
                <w:sz w:val="24"/>
                <w:szCs w:val="24"/>
              </w:rPr>
            </w:pPr>
          </w:p>
        </w:tc>
      </w:tr>
      <w:tr w14:paraId="3323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36ADF90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882" w:type="dxa"/>
          </w:tcPr>
          <w:p w14:paraId="3101B76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医师在遇有自然灾害、事故灾难、公共卫生事件和社会安全事件等严重威胁人民生命健康的突发事件时，不服从卫生健康主管部门调遣，受到警告行政处罚，再次发生的，或首次发生且情节较重的 </w:t>
            </w:r>
          </w:p>
        </w:tc>
        <w:tc>
          <w:tcPr>
            <w:tcW w:w="4852" w:type="dxa"/>
            <w:vAlign w:val="center"/>
          </w:tcPr>
          <w:p w14:paraId="4D5D855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责令暂停六个月以上一年以下执业活动</w:t>
            </w:r>
          </w:p>
          <w:p w14:paraId="32437EF5">
            <w:pPr>
              <w:widowControl w:val="0"/>
              <w:adjustRightInd/>
              <w:snapToGrid/>
              <w:spacing w:after="0" w:line="340" w:lineRule="exact"/>
              <w:jc w:val="both"/>
              <w:rPr>
                <w:rFonts w:ascii="仿宋" w:hAnsi="仿宋" w:eastAsia="仿宋_GB2312" w:cs="仿宋"/>
                <w:kern w:val="2"/>
                <w:sz w:val="24"/>
                <w:szCs w:val="24"/>
              </w:rPr>
            </w:pPr>
          </w:p>
        </w:tc>
      </w:tr>
      <w:tr w14:paraId="44E2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FE568F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882" w:type="dxa"/>
          </w:tcPr>
          <w:p w14:paraId="25E088A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A.医师在遇有自然灾害、事故灾难、公共卫生事件和社会安全事件等严重威胁人民生命健康的突发事件时，不服从卫生健康主管部门调遣，受到暂停执业行政处罚，再次发生的 </w:t>
            </w:r>
          </w:p>
          <w:p w14:paraId="7510F59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B.医师在遇有自然灾害、事故灾难、公共卫生事件和社会安全事件等严重威胁人民生命健康的突发事件时，不服从卫生健康主管部门调遣，影响疾病防控、救治工作，造成人员伤害、死亡或产生其他严重后果的</w:t>
            </w:r>
          </w:p>
        </w:tc>
        <w:tc>
          <w:tcPr>
            <w:tcW w:w="4852" w:type="dxa"/>
            <w:vAlign w:val="center"/>
          </w:tcPr>
          <w:p w14:paraId="53EF1B7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p w14:paraId="2146ADEF">
            <w:pPr>
              <w:widowControl w:val="0"/>
              <w:adjustRightInd/>
              <w:snapToGrid/>
              <w:spacing w:after="0" w:line="340" w:lineRule="exact"/>
              <w:jc w:val="both"/>
              <w:rPr>
                <w:rFonts w:ascii="仿宋" w:hAnsi="仿宋" w:eastAsia="仿宋_GB2312" w:cs="仿宋"/>
                <w:kern w:val="2"/>
                <w:sz w:val="24"/>
                <w:szCs w:val="24"/>
              </w:rPr>
            </w:pPr>
          </w:p>
        </w:tc>
      </w:tr>
    </w:tbl>
    <w:p w14:paraId="531C5120">
      <w:pPr>
        <w:pStyle w:val="4"/>
        <w:ind w:firstLine="640"/>
        <w:rPr>
          <w:rFonts w:ascii="仿宋" w:hAnsi="仿宋" w:cs="仿宋"/>
          <w:b w:val="0"/>
          <w:bCs/>
          <w:kern w:val="2"/>
        </w:rPr>
      </w:pPr>
    </w:p>
    <w:p w14:paraId="32A1E920">
      <w:pPr>
        <w:pStyle w:val="4"/>
        <w:rPr>
          <w:rFonts w:ascii="仿宋" w:hAnsi="仿宋" w:cs="仿宋"/>
          <w:bCs/>
          <w:kern w:val="2"/>
        </w:rPr>
      </w:pPr>
      <w:bookmarkStart w:id="394" w:name="_Toc132293063"/>
      <w:r>
        <w:rPr>
          <w:rFonts w:hint="eastAsia" w:ascii="仿宋" w:hAnsi="仿宋" w:cs="仿宋"/>
          <w:bCs/>
          <w:kern w:val="2"/>
        </w:rPr>
        <w:t>第一百六十四条 医师未按照规定报告有关情形</w:t>
      </w:r>
      <w:bookmarkEnd w:id="394"/>
    </w:p>
    <w:p w14:paraId="2E5EBD4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14:paraId="63890C1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《中华人民共和国医师法》第五十五条第（四）项  违反本法规定，医师在执业活动中有下列行为之一的，由县级以上人民政府卫生健康主管部门责令改正，给予警告；情节严重的，责令暂停六个月以上一年以下执业活动直至吊销医师执业证书：</w:t>
      </w:r>
    </w:p>
    <w:p w14:paraId="14E363E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（四）未按照规定报告有关情形；</w:t>
      </w:r>
    </w:p>
    <w:p w14:paraId="09617A64">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14:paraId="72A1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496765D">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14:paraId="4B819DC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14:paraId="503451C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438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5CAE0A1">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8166" w:type="dxa"/>
          </w:tcPr>
          <w:p w14:paraId="4B8E9F4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不按照规定报告，首次发现的</w:t>
            </w:r>
          </w:p>
        </w:tc>
        <w:tc>
          <w:tcPr>
            <w:tcW w:w="4568" w:type="dxa"/>
            <w:vAlign w:val="center"/>
          </w:tcPr>
          <w:p w14:paraId="689F42B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14:paraId="2D4F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820D10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tcPr>
          <w:p w14:paraId="564F7CA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多次不按规定报告的。</w:t>
            </w:r>
          </w:p>
        </w:tc>
        <w:tc>
          <w:tcPr>
            <w:tcW w:w="4568" w:type="dxa"/>
            <w:vAlign w:val="center"/>
          </w:tcPr>
          <w:p w14:paraId="0259A9E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责令暂停六个月执业活动 </w:t>
            </w:r>
          </w:p>
          <w:p w14:paraId="1616694E">
            <w:pPr>
              <w:widowControl w:val="0"/>
              <w:adjustRightInd/>
              <w:snapToGrid/>
              <w:spacing w:after="0" w:line="340" w:lineRule="exact"/>
              <w:jc w:val="both"/>
              <w:rPr>
                <w:rFonts w:ascii="仿宋" w:hAnsi="仿宋" w:eastAsia="仿宋_GB2312" w:cs="仿宋"/>
                <w:kern w:val="2"/>
                <w:sz w:val="24"/>
                <w:szCs w:val="24"/>
              </w:rPr>
            </w:pPr>
          </w:p>
        </w:tc>
      </w:tr>
      <w:tr w14:paraId="369E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8E5B34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66" w:type="dxa"/>
          </w:tcPr>
          <w:p w14:paraId="4987037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现传染病、突发不明原因疾病或者异常健康事件，发生或者发现医疗事故，发现可能与药品、医疗器械有关的不良反应或者不良事件，发现假药或者劣药，发现患者涉嫌伤害事件或者非正常死亡，医师不按照规定报告，影响到医疗事故处理和传染病防治等工作的正常开展，或影响事故、疫情等处理的 </w:t>
            </w:r>
          </w:p>
        </w:tc>
        <w:tc>
          <w:tcPr>
            <w:tcW w:w="4568" w:type="dxa"/>
            <w:vAlign w:val="center"/>
          </w:tcPr>
          <w:p w14:paraId="70489DE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14:paraId="1728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3E89CB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tcPr>
          <w:p w14:paraId="0DCEADE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故意隐报、瞒报、谎报</w:t>
            </w:r>
          </w:p>
        </w:tc>
        <w:tc>
          <w:tcPr>
            <w:tcW w:w="4568" w:type="dxa"/>
            <w:vAlign w:val="center"/>
          </w:tcPr>
          <w:p w14:paraId="7D87C4E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14:paraId="23AC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047AA2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66" w:type="dxa"/>
          </w:tcPr>
          <w:p w14:paraId="6928E88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现传染病、突发不明原因疾病或者异常健康事件，发生或者发现医疗事故，发现可能与药品、医疗器械有关的不良反应或者不良事件，发现假药或者劣药，发现患者涉嫌伤害事件或者非正常死亡，因医师隐报、瞒报、谎报，造成传染病传播、暴发、流行，或者造成严重社会后果的 </w:t>
            </w:r>
          </w:p>
        </w:tc>
        <w:tc>
          <w:tcPr>
            <w:tcW w:w="4568" w:type="dxa"/>
            <w:vAlign w:val="center"/>
          </w:tcPr>
          <w:p w14:paraId="18CC4D6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14:paraId="5E9ECECB">
      <w:pPr>
        <w:pStyle w:val="4"/>
        <w:ind w:firstLine="640"/>
        <w:rPr>
          <w:rFonts w:ascii="仿宋" w:hAnsi="仿宋" w:cs="仿宋"/>
          <w:b w:val="0"/>
          <w:bCs/>
          <w:kern w:val="2"/>
        </w:rPr>
      </w:pPr>
    </w:p>
    <w:p w14:paraId="736D2D81">
      <w:pPr>
        <w:pStyle w:val="4"/>
        <w:rPr>
          <w:rFonts w:ascii="仿宋" w:hAnsi="仿宋" w:cs="仿宋"/>
          <w:bCs/>
          <w:kern w:val="2"/>
        </w:rPr>
      </w:pPr>
      <w:bookmarkStart w:id="395" w:name="_Toc132293064"/>
      <w:r>
        <w:rPr>
          <w:rFonts w:hint="eastAsia" w:ascii="仿宋" w:hAnsi="仿宋" w:cs="仿宋"/>
          <w:bCs/>
          <w:kern w:val="2"/>
        </w:rPr>
        <w:t>第一百六十五条 医师违反法律、法规、规章或者执业规范，造成医疗事故或者其他严重后果</w:t>
      </w:r>
      <w:bookmarkEnd w:id="395"/>
    </w:p>
    <w:p w14:paraId="0C00DF6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14:paraId="1FCDDE3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《中华人民共和国医师法》第五十五条第（五）项  违反本法规定，医师在执业活动中有下列行为之一的，由县级以上人民政府卫生健康主管部门责令改正，给予警告；情节严重的，责令暂停六个月以上一年以下执业活动直至吊销医师执业证书：</w:t>
      </w:r>
    </w:p>
    <w:p w14:paraId="1E0218D6">
      <w:pPr>
        <w:widowControl w:val="0"/>
        <w:adjustRightInd/>
        <w:snapToGrid/>
        <w:spacing w:after="0" w:line="44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（五）违反法律、法规、规章或者执业规范，造成医疗事故或者其他严重后果。 </w:t>
      </w:r>
    </w:p>
    <w:p w14:paraId="5F6ACC65">
      <w:pPr>
        <w:widowControl w:val="0"/>
        <w:adjustRightInd/>
        <w:snapToGrid/>
        <w:spacing w:before="156" w:beforeLines="50" w:after="0" w:line="440" w:lineRule="exact"/>
        <w:jc w:val="center"/>
        <w:rPr>
          <w:rFonts w:ascii="Calibri" w:hAnsi="Calibri" w:cs="Times New Roman"/>
          <w:b/>
          <w:bCs/>
          <w:kern w:val="2"/>
          <w:sz w:val="28"/>
          <w:szCs w:val="28"/>
        </w:rPr>
      </w:pPr>
    </w:p>
    <w:p w14:paraId="35F023D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14:paraId="6856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44F7B0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14:paraId="683B8CA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14:paraId="71238FE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2A4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5784C72">
            <w:pPr>
              <w:widowControl w:val="0"/>
              <w:adjustRightInd/>
              <w:snapToGrid/>
              <w:spacing w:after="0"/>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8307" w:type="dxa"/>
            <w:vAlign w:val="center"/>
          </w:tcPr>
          <w:p w14:paraId="5EA73D71">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1FA1AE4F">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1、造成三、四级医疗事故由医疗机构负主要责任的有关执业医师</w:t>
            </w:r>
          </w:p>
          <w:p w14:paraId="6758051D">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2、造成一、二级医疗事故由医疗机构负次要责任的有关执业医师</w:t>
            </w:r>
          </w:p>
        </w:tc>
        <w:tc>
          <w:tcPr>
            <w:tcW w:w="4427" w:type="dxa"/>
            <w:vAlign w:val="center"/>
          </w:tcPr>
          <w:p w14:paraId="25E9A45B">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14:paraId="1841A8AA">
            <w:pPr>
              <w:widowControl w:val="0"/>
              <w:adjustRightInd/>
              <w:snapToGrid/>
              <w:spacing w:after="0"/>
              <w:jc w:val="both"/>
              <w:rPr>
                <w:rFonts w:ascii="仿宋" w:hAnsi="仿宋" w:eastAsia="仿宋_GB2312" w:cs="仿宋"/>
                <w:kern w:val="2"/>
                <w:sz w:val="24"/>
                <w:szCs w:val="24"/>
              </w:rPr>
            </w:pPr>
          </w:p>
        </w:tc>
      </w:tr>
      <w:tr w14:paraId="6C32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C36471D">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07" w:type="dxa"/>
            <w:vAlign w:val="center"/>
          </w:tcPr>
          <w:p w14:paraId="0B37C320">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5C5AB9A2">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1、造成三、四级医疗事故由医疗机构负完全责任的有关执业医师 </w:t>
            </w:r>
          </w:p>
          <w:p w14:paraId="432A1F36">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2、造成一、二级医疗事故由医疗机构负主要责任的有关执业医师</w:t>
            </w:r>
          </w:p>
          <w:p w14:paraId="10F8B65D">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3、造成严重后果</w:t>
            </w:r>
          </w:p>
        </w:tc>
        <w:tc>
          <w:tcPr>
            <w:tcW w:w="4427" w:type="dxa"/>
            <w:vAlign w:val="center"/>
          </w:tcPr>
          <w:p w14:paraId="6805F718">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14:paraId="41CF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5658E5D">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14:paraId="5CC8DBE3">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0D06A354">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1、造成一、二级医疗事故由医疗机构负完全责任的有关执业医师</w:t>
            </w:r>
          </w:p>
          <w:p w14:paraId="7438EA3C">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 xml:space="preserve">2、造成严重后果，情节严重的 </w:t>
            </w:r>
          </w:p>
        </w:tc>
        <w:tc>
          <w:tcPr>
            <w:tcW w:w="4427" w:type="dxa"/>
            <w:vAlign w:val="center"/>
          </w:tcPr>
          <w:p w14:paraId="084390DE">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14:paraId="4FBD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0" w:type="dxa"/>
            <w:vAlign w:val="center"/>
          </w:tcPr>
          <w:p w14:paraId="70982A60">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07" w:type="dxa"/>
            <w:vAlign w:val="center"/>
          </w:tcPr>
          <w:p w14:paraId="63B58ACF">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1 年内连续 2 次造成一、二级医疗事故并负完全责任的有关执业医师</w:t>
            </w:r>
          </w:p>
        </w:tc>
        <w:tc>
          <w:tcPr>
            <w:tcW w:w="4427" w:type="dxa"/>
            <w:vAlign w:val="center"/>
          </w:tcPr>
          <w:p w14:paraId="3FB001EA">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14:paraId="21498D9D">
      <w:pPr>
        <w:pStyle w:val="4"/>
        <w:ind w:firstLine="640"/>
        <w:rPr>
          <w:rFonts w:ascii="仿宋" w:hAnsi="仿宋" w:cs="仿宋"/>
          <w:b w:val="0"/>
          <w:bCs/>
          <w:kern w:val="2"/>
        </w:rPr>
      </w:pPr>
    </w:p>
    <w:p w14:paraId="56E58B31">
      <w:pPr>
        <w:pStyle w:val="4"/>
        <w:rPr>
          <w:rFonts w:ascii="仿宋" w:hAnsi="仿宋" w:cs="仿宋"/>
          <w:bCs/>
          <w:kern w:val="2"/>
        </w:rPr>
      </w:pPr>
      <w:bookmarkStart w:id="396" w:name="_Toc132293065"/>
      <w:r>
        <w:rPr>
          <w:rFonts w:hint="eastAsia" w:ascii="仿宋" w:hAnsi="仿宋" w:cs="仿宋"/>
          <w:bCs/>
          <w:kern w:val="2"/>
        </w:rPr>
        <w:t>第一百六十六条 医师泄露患者隐私或者个人信息</w:t>
      </w:r>
      <w:bookmarkEnd w:id="396"/>
    </w:p>
    <w:p w14:paraId="1997553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32"/>
        </w:rPr>
        <w:t xml:space="preserve"> </w:t>
      </w:r>
      <w:r>
        <w:rPr>
          <w:rFonts w:hint="eastAsia" w:ascii="仿宋_GB2312" w:hAnsi="仿宋_GB2312" w:eastAsia="仿宋_GB2312" w:cs="仿宋_GB2312"/>
          <w:kern w:val="2"/>
          <w:sz w:val="32"/>
          <w:szCs w:val="32"/>
        </w:rPr>
        <w:t xml:space="preserve">法律依据： </w:t>
      </w:r>
    </w:p>
    <w:p w14:paraId="380E01F0">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仿宋_GB2312" w:hAnsi="仿宋_GB2312" w:eastAsia="仿宋_GB2312" w:cs="仿宋_GB2312"/>
          <w:kern w:val="2"/>
          <w:sz w:val="32"/>
          <w:szCs w:val="32"/>
        </w:rPr>
        <w:t>《中华人民共和国医师法》第</w:t>
      </w:r>
      <w:r>
        <w:rPr>
          <w:rFonts w:hint="eastAsia" w:ascii="华文中宋" w:hAnsi="华文中宋" w:eastAsia="仿宋_GB2312" w:cs="华文中宋"/>
          <w:sz w:val="32"/>
          <w:szCs w:val="32"/>
        </w:rPr>
        <w:t>五十六条第（一）项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3C14E51F">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华文中宋" w:hAnsi="华文中宋" w:eastAsia="仿宋_GB2312" w:cs="华文中宋"/>
          <w:sz w:val="32"/>
          <w:szCs w:val="32"/>
        </w:rPr>
        <w:t>（一）泄露患者隐私或者个人信息；</w:t>
      </w:r>
    </w:p>
    <w:p w14:paraId="5D5BCED1">
      <w:pPr>
        <w:widowControl w:val="0"/>
        <w:adjustRightInd/>
        <w:snapToGrid/>
        <w:spacing w:before="156" w:beforeLines="50" w:after="0" w:line="440" w:lineRule="exact"/>
        <w:jc w:val="center"/>
        <w:rPr>
          <w:rFonts w:ascii="Calibri" w:hAnsi="Calibri" w:cs="Times New Roman"/>
          <w:b/>
          <w:bCs/>
          <w:kern w:val="2"/>
          <w:sz w:val="28"/>
          <w:szCs w:val="28"/>
        </w:rPr>
      </w:pPr>
    </w:p>
    <w:p w14:paraId="644D4116">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14:paraId="229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BFCDBF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032" w:type="dxa"/>
          </w:tcPr>
          <w:p w14:paraId="2DC2F8CE">
            <w:pPr>
              <w:widowControl w:val="0"/>
              <w:adjustRightInd/>
              <w:snapToGrid/>
              <w:spacing w:after="0" w:line="3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702" w:type="dxa"/>
          </w:tcPr>
          <w:p w14:paraId="190B8803">
            <w:pPr>
              <w:widowControl w:val="0"/>
              <w:adjustRightInd/>
              <w:snapToGrid/>
              <w:spacing w:after="0" w:line="3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4FD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3ABDF12">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14:paraId="625C5A2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医师在执业活动中非主观故意而导致泄露患者隐私或个人信息的 </w:t>
            </w:r>
          </w:p>
        </w:tc>
        <w:tc>
          <w:tcPr>
            <w:tcW w:w="5702" w:type="dxa"/>
          </w:tcPr>
          <w:p w14:paraId="727CD09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14:paraId="6E46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B483192">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32" w:type="dxa"/>
          </w:tcPr>
          <w:p w14:paraId="6F1BE80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医师在执业活动中，不以获取利益为目的故意泄露患者隐私或个人信息，造成严重后果的 </w:t>
            </w:r>
          </w:p>
        </w:tc>
        <w:tc>
          <w:tcPr>
            <w:tcW w:w="5702" w:type="dxa"/>
          </w:tcPr>
          <w:p w14:paraId="4C4C7CC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14:paraId="1B5E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B007C55">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14:paraId="077F4EF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医师在执业活动中，为获取利益为目的故意泄露患者隐私或个人信息，造成严重后果的 </w:t>
            </w:r>
          </w:p>
        </w:tc>
        <w:tc>
          <w:tcPr>
            <w:tcW w:w="5702" w:type="dxa"/>
          </w:tcPr>
          <w:p w14:paraId="5A13651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14:paraId="30F4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29EA0A5">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032" w:type="dxa"/>
          </w:tcPr>
          <w:p w14:paraId="03CB1EA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医师在执业活动中，故意泄露患者隐私，造成特别严重后果或恶劣社会影响的</w:t>
            </w:r>
          </w:p>
        </w:tc>
        <w:tc>
          <w:tcPr>
            <w:tcW w:w="5702" w:type="dxa"/>
          </w:tcPr>
          <w:p w14:paraId="203DEA8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14:paraId="0428D7AD">
      <w:pPr>
        <w:pStyle w:val="4"/>
        <w:ind w:firstLine="640"/>
        <w:rPr>
          <w:rFonts w:ascii="仿宋" w:hAnsi="仿宋" w:cs="仿宋"/>
          <w:b w:val="0"/>
          <w:bCs/>
          <w:kern w:val="2"/>
        </w:rPr>
      </w:pPr>
    </w:p>
    <w:p w14:paraId="75301C27">
      <w:pPr>
        <w:pStyle w:val="4"/>
        <w:rPr>
          <w:rFonts w:ascii="仿宋" w:hAnsi="仿宋" w:cs="仿宋"/>
          <w:bCs/>
          <w:kern w:val="2"/>
        </w:rPr>
      </w:pPr>
      <w:bookmarkStart w:id="397" w:name="_Toc132293066"/>
      <w:r>
        <w:rPr>
          <w:rFonts w:hint="eastAsia" w:ascii="仿宋" w:hAnsi="仿宋" w:cs="仿宋"/>
          <w:bCs/>
          <w:kern w:val="2"/>
        </w:rPr>
        <w:t>第一百六十七条 医师出具虚假医学证明文件，或者未经亲自诊查、调查，签署诊断、治疗、流行病学等证明文件或者有关出生、死亡等证明文件</w:t>
      </w:r>
      <w:bookmarkEnd w:id="397"/>
    </w:p>
    <w:p w14:paraId="590EBCA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14:paraId="165F560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《中华人民共和国医师法》第五十六条第（二）项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572C625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（二）出具虚假医学证明文件，或者未经亲自诊查、调查，签署诊断、治疗、流行病学等证明文件或者有关出生、死亡等证明文件；</w:t>
      </w:r>
    </w:p>
    <w:p w14:paraId="6C031A0E">
      <w:pPr>
        <w:widowControl w:val="0"/>
        <w:adjustRightInd/>
        <w:snapToGrid/>
        <w:spacing w:before="156" w:beforeLines="50" w:after="0" w:line="440" w:lineRule="exact"/>
        <w:jc w:val="center"/>
        <w:rPr>
          <w:rFonts w:ascii="Calibri" w:hAnsi="Calibri" w:cs="Times New Roman"/>
          <w:b/>
          <w:bCs/>
          <w:kern w:val="2"/>
          <w:sz w:val="28"/>
          <w:szCs w:val="28"/>
        </w:rPr>
      </w:pPr>
    </w:p>
    <w:p w14:paraId="235FB365">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91"/>
        <w:gridCol w:w="4143"/>
      </w:tblGrid>
      <w:tr w14:paraId="51B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5783E7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591" w:type="dxa"/>
          </w:tcPr>
          <w:p w14:paraId="29C3D2C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143" w:type="dxa"/>
          </w:tcPr>
          <w:p w14:paraId="73F3B5F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383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5A2C31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591" w:type="dxa"/>
          </w:tcPr>
          <w:p w14:paraId="22A1FFA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医师出具虚假医学证明文件，或者未经亲自诊查、调查，签署诊断、治疗、流行病学等证明文件或者有关出生、死亡等证明文件，首次发生且情节轻微的 </w:t>
            </w:r>
          </w:p>
        </w:tc>
        <w:tc>
          <w:tcPr>
            <w:tcW w:w="4143" w:type="dxa"/>
            <w:vAlign w:val="center"/>
          </w:tcPr>
          <w:p w14:paraId="04B1EEA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14:paraId="6300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E5646F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591" w:type="dxa"/>
          </w:tcPr>
          <w:p w14:paraId="684F50B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医师出具虚假医学证明文件，或者未经亲自诊查、调查，签署诊断、治疗、流行病学等证明文件或者有关出生、死亡等证明文件，有下列情形之一的： </w:t>
            </w:r>
          </w:p>
          <w:p w14:paraId="4942880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A．发生 2(份)次以上 5(份)次以下的 </w:t>
            </w:r>
          </w:p>
          <w:p w14:paraId="6F3A4C2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B．因违反本条款受到行政处罚再次违反的 </w:t>
            </w:r>
          </w:p>
          <w:p w14:paraId="1BB9AD3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C．存在营利行为，违法所得不足 1000 元的 </w:t>
            </w:r>
          </w:p>
        </w:tc>
        <w:tc>
          <w:tcPr>
            <w:tcW w:w="4143" w:type="dxa"/>
            <w:vAlign w:val="center"/>
          </w:tcPr>
          <w:p w14:paraId="57DB54C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14:paraId="5AB2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234BCD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91" w:type="dxa"/>
          </w:tcPr>
          <w:p w14:paraId="3C623E2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医师出具虚假医学证明文件，或者未经亲自诊查、调查，签署诊断、治疗、流行病学等证明文件或者有关出生、死亡等证明文件，有下列情形之一的：</w:t>
            </w:r>
          </w:p>
          <w:p w14:paraId="75C940A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A．发生 6(份)次以上 10(份)次以下的 </w:t>
            </w:r>
          </w:p>
          <w:p w14:paraId="60628B0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B．存在营利行为，违法所得在 1000 元以上 3000 元以下的  </w:t>
            </w:r>
          </w:p>
        </w:tc>
        <w:tc>
          <w:tcPr>
            <w:tcW w:w="4143" w:type="dxa"/>
            <w:vAlign w:val="center"/>
          </w:tcPr>
          <w:p w14:paraId="662E674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14:paraId="63D8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68FFF0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591" w:type="dxa"/>
          </w:tcPr>
          <w:p w14:paraId="7DFE873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医师出具虚假医学证明文件，或者未经亲自诊查、调查，签署诊断、治疗、流行病学等证明文件或者有关出生、死亡等证明文件，有下列情形之一的：</w:t>
            </w:r>
          </w:p>
          <w:p w14:paraId="73980D4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A.发生 16（份)次以上的</w:t>
            </w:r>
          </w:p>
          <w:p w14:paraId="1E0E4C1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B.因违反本条款受到责令暂停执业 6 个月以上行政处罚再次违反的 </w:t>
            </w:r>
          </w:p>
          <w:p w14:paraId="7D14CC8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C.存在营利行为，违法所得在 5000 元以上的 </w:t>
            </w:r>
          </w:p>
          <w:p w14:paraId="4449308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D.造成恶劣影响及其他严重后果的 </w:t>
            </w:r>
          </w:p>
        </w:tc>
        <w:tc>
          <w:tcPr>
            <w:tcW w:w="4143" w:type="dxa"/>
            <w:vAlign w:val="center"/>
          </w:tcPr>
          <w:p w14:paraId="1D1C4D9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14:paraId="58CE7813">
      <w:pPr>
        <w:pStyle w:val="4"/>
        <w:ind w:firstLine="640"/>
        <w:rPr>
          <w:rFonts w:ascii="仿宋" w:hAnsi="仿宋" w:cs="仿宋"/>
          <w:b w:val="0"/>
          <w:bCs/>
          <w:kern w:val="2"/>
        </w:rPr>
      </w:pPr>
    </w:p>
    <w:p w14:paraId="2A52CD35">
      <w:pPr>
        <w:pStyle w:val="4"/>
        <w:rPr>
          <w:rFonts w:ascii="仿宋" w:hAnsi="仿宋" w:cs="仿宋"/>
          <w:b w:val="0"/>
          <w:bCs/>
          <w:kern w:val="2"/>
        </w:rPr>
      </w:pPr>
      <w:bookmarkStart w:id="398" w:name="_Toc132293067"/>
      <w:r>
        <w:rPr>
          <w:rFonts w:hint="eastAsia" w:ascii="仿宋" w:hAnsi="仿宋" w:cs="仿宋"/>
          <w:bCs/>
          <w:kern w:val="2"/>
        </w:rPr>
        <w:t>第一百六十八条 医师在执业活动中隐匿、伪造、篡改或者擅自销毁病历等医学文书及有关资</w:t>
      </w:r>
      <w:r>
        <w:rPr>
          <w:rFonts w:hint="eastAsia" w:ascii="仿宋" w:hAnsi="仿宋" w:cs="仿宋"/>
          <w:b w:val="0"/>
          <w:bCs/>
          <w:kern w:val="2"/>
        </w:rPr>
        <w:t>料</w:t>
      </w:r>
      <w:bookmarkEnd w:id="398"/>
    </w:p>
    <w:p w14:paraId="7DF66E9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14:paraId="35C56998">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仿宋_GB2312" w:hAnsi="仿宋_GB2312" w:eastAsia="仿宋_GB2312" w:cs="仿宋_GB2312"/>
          <w:kern w:val="2"/>
          <w:sz w:val="32"/>
          <w:szCs w:val="32"/>
        </w:rPr>
        <w:t>《中华人民共和国医师法》第五十六条第（三）项  违反本法规定，医师在执业活动中有下列行为之一的，由县级以上人</w:t>
      </w:r>
      <w:r>
        <w:rPr>
          <w:rFonts w:hint="eastAsia" w:ascii="华文中宋" w:hAnsi="华文中宋" w:eastAsia="仿宋_GB2312" w:cs="华文中宋"/>
          <w:sz w:val="32"/>
          <w:szCs w:val="32"/>
        </w:rPr>
        <w:t>民政府卫生健康主管部门责令改正，给予警告，没收违法所得，并处一万元以上三万元以下的罚款；情节严重的，责令暂停六个月以上一年以下执业活动直至吊销医师执业证书：</w:t>
      </w:r>
    </w:p>
    <w:p w14:paraId="0E27F753">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华文中宋" w:hAnsi="华文中宋" w:eastAsia="仿宋_GB2312" w:cs="华文中宋"/>
          <w:sz w:val="32"/>
          <w:szCs w:val="32"/>
        </w:rPr>
        <w:t>（三）隐匿、伪造、篡改或者擅自销毁病历等医学文书及有关资料；</w:t>
      </w:r>
    </w:p>
    <w:p w14:paraId="571F5F8F">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14:paraId="552B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557BEA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032" w:type="dxa"/>
          </w:tcPr>
          <w:p w14:paraId="084A172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702" w:type="dxa"/>
          </w:tcPr>
          <w:p w14:paraId="6669C35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9A2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9E96AB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14:paraId="7016357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医师在执业活动中隐匿、伪造、篡改或者擅自销毁病历等医学文书及有关资料，首次发生且情节轻微的 </w:t>
            </w:r>
          </w:p>
        </w:tc>
        <w:tc>
          <w:tcPr>
            <w:tcW w:w="5702" w:type="dxa"/>
          </w:tcPr>
          <w:p w14:paraId="54A049C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14:paraId="46BC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F65495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32" w:type="dxa"/>
          </w:tcPr>
          <w:p w14:paraId="16E6DE4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医师在执业活动中隐匿、伪造、篡改或者擅自销毁病历等医学文书及有关资料，首次发生且情节较重的 </w:t>
            </w:r>
          </w:p>
        </w:tc>
        <w:tc>
          <w:tcPr>
            <w:tcW w:w="5702" w:type="dxa"/>
          </w:tcPr>
          <w:p w14:paraId="37D81EC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14:paraId="2CA8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9F8DD0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14:paraId="1C74077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医师在执业活动中隐匿、伪造、篡改或者擅自销毁病历等医学文书及有关资料，经处罚再次发现有该行为的</w:t>
            </w:r>
          </w:p>
        </w:tc>
        <w:tc>
          <w:tcPr>
            <w:tcW w:w="5702" w:type="dxa"/>
          </w:tcPr>
          <w:p w14:paraId="3BC56C6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14:paraId="1978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E599CB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032" w:type="dxa"/>
          </w:tcPr>
          <w:p w14:paraId="13CE938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医师在执业活动中隐匿、伪造、篡改或者擅自销毁病历等医学文书及有关资料，造成特别严重后果或恶劣社会影响的</w:t>
            </w:r>
          </w:p>
        </w:tc>
        <w:tc>
          <w:tcPr>
            <w:tcW w:w="5702" w:type="dxa"/>
          </w:tcPr>
          <w:p w14:paraId="480AEC0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14:paraId="34BE40D7">
      <w:pPr>
        <w:pStyle w:val="4"/>
        <w:ind w:firstLine="640"/>
        <w:rPr>
          <w:rFonts w:ascii="仿宋" w:hAnsi="仿宋" w:cs="仿宋"/>
          <w:b w:val="0"/>
          <w:bCs/>
          <w:kern w:val="2"/>
        </w:rPr>
      </w:pPr>
    </w:p>
    <w:p w14:paraId="45727103">
      <w:pPr>
        <w:pStyle w:val="4"/>
        <w:rPr>
          <w:rFonts w:ascii="仿宋" w:hAnsi="仿宋" w:cs="仿宋"/>
          <w:bCs/>
          <w:kern w:val="2"/>
        </w:rPr>
      </w:pPr>
      <w:bookmarkStart w:id="399" w:name="_Toc132293068"/>
      <w:r>
        <w:rPr>
          <w:rFonts w:hint="eastAsia" w:ascii="仿宋" w:hAnsi="仿宋" w:cs="仿宋"/>
          <w:bCs/>
          <w:kern w:val="2"/>
        </w:rPr>
        <w:t>第一百六十九条 医师在执业活动中未按照规定使用麻醉药品、医疗用毒性药品、精神药品、放射性药品等</w:t>
      </w:r>
      <w:bookmarkEnd w:id="399"/>
    </w:p>
    <w:p w14:paraId="4C2C0DC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731F1757">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《中华人民共和国医师法》第五十六条第（四）项  违反本法规定，医师在执业活动中有下列行为之一的，由县级以上人民政府卫生健康主管部门责令改正，给予警告，没收违法所得，并处一万元以上三万元以下的</w:t>
      </w:r>
      <w:r>
        <w:rPr>
          <w:rFonts w:hint="eastAsia" w:ascii="华文中宋" w:hAnsi="华文中宋" w:eastAsia="仿宋_GB2312" w:cs="华文中宋"/>
          <w:sz w:val="32"/>
          <w:szCs w:val="28"/>
        </w:rPr>
        <w:t>罚款；情节严重的，责令暂停六个月以上一年以下执业活动直至吊销医师执业证书：</w:t>
      </w:r>
    </w:p>
    <w:p w14:paraId="18AC44A7">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（四）未按照规定使用麻醉药品、医疗用毒性药品、精神药品、放射性药品等；</w:t>
      </w:r>
    </w:p>
    <w:p w14:paraId="25486E34">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7A81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CCD12C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20E2291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612218E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A9B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1055A4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77AA283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医师不按照规定使用麻醉药品、医疗用毒性药品、精神药品和放射性药品 2 人次以下</w:t>
            </w:r>
          </w:p>
        </w:tc>
        <w:tc>
          <w:tcPr>
            <w:tcW w:w="7139" w:type="dxa"/>
            <w:vAlign w:val="center"/>
          </w:tcPr>
          <w:p w14:paraId="5F9146A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14:paraId="4569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ABE292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2BF1E52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医师不按照规定使用麻醉药品、医疗用毒性药品、精神药品和放射性药品 3 人次以上 </w:t>
            </w:r>
          </w:p>
        </w:tc>
        <w:tc>
          <w:tcPr>
            <w:tcW w:w="7139" w:type="dxa"/>
            <w:vAlign w:val="center"/>
          </w:tcPr>
          <w:p w14:paraId="74D9198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14:paraId="3110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486EB9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3363F6F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医师不按照规定使用麻醉药品、医疗用毒性药品、精神药品和放射性药品 3 人次以上，且违法行为有连续或者继续状态 3 个月以上 </w:t>
            </w:r>
          </w:p>
        </w:tc>
        <w:tc>
          <w:tcPr>
            <w:tcW w:w="7139" w:type="dxa"/>
            <w:vAlign w:val="center"/>
          </w:tcPr>
          <w:p w14:paraId="1A06B3B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14:paraId="7435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C13B2C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14:paraId="37B565F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医师不按照规定使用麻醉药品、医疗用毒性药品、精神药品和放射性药品，给患者造成特别严重后果或恶劣社会影响的</w:t>
            </w:r>
          </w:p>
        </w:tc>
        <w:tc>
          <w:tcPr>
            <w:tcW w:w="7139" w:type="dxa"/>
            <w:vAlign w:val="center"/>
          </w:tcPr>
          <w:p w14:paraId="3E14DC9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14:paraId="3FB47D70">
      <w:pPr>
        <w:pStyle w:val="4"/>
        <w:ind w:firstLine="640"/>
        <w:rPr>
          <w:rFonts w:ascii="仿宋" w:hAnsi="仿宋" w:cs="仿宋"/>
          <w:b w:val="0"/>
          <w:bCs/>
          <w:kern w:val="2"/>
        </w:rPr>
      </w:pPr>
    </w:p>
    <w:p w14:paraId="596282D7">
      <w:pPr>
        <w:pStyle w:val="4"/>
        <w:rPr>
          <w:rFonts w:ascii="仿宋" w:hAnsi="仿宋" w:cs="仿宋"/>
          <w:b w:val="0"/>
          <w:bCs/>
          <w:kern w:val="2"/>
        </w:rPr>
      </w:pPr>
      <w:bookmarkStart w:id="400" w:name="_Toc132293069"/>
      <w:r>
        <w:rPr>
          <w:rFonts w:hint="eastAsia" w:ascii="仿宋" w:hAnsi="仿宋" w:cs="仿宋"/>
          <w:bCs/>
          <w:kern w:val="2"/>
        </w:rPr>
        <w:t>第一百七十条 医师在执业活动中利用职务之便，索要、非法收受财物或者牟取其他不正当利益，或者违反诊疗规范，对患者实施不必要的检查、治疗造成不良后果</w:t>
      </w:r>
      <w:bookmarkEnd w:id="400"/>
    </w:p>
    <w:p w14:paraId="55E9753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3F598007">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《中华人民共和国医师法》第五十六条第（五）项  违反本法规定，医师在执业活动中有下列行为之一的，由</w:t>
      </w:r>
      <w:r>
        <w:rPr>
          <w:rFonts w:hint="eastAsia" w:ascii="华文中宋" w:hAnsi="华文中宋" w:eastAsia="仿宋_GB2312" w:cs="华文中宋"/>
          <w:sz w:val="32"/>
          <w:szCs w:val="28"/>
        </w:rPr>
        <w:t>县级以上人民政府卫生健康主管部门责令改正，给予警告，没收违法所得，并处一万元以上三万元以下的罚款；情节严重的，责令暂停六个月以上一年以下执业活动直至吊销医师执业证书：</w:t>
      </w:r>
    </w:p>
    <w:p w14:paraId="405C370F">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（五）利用职务之便，索要、非法收受财物或者牟取其他不正当利益，或者违反诊疗规范，对患者实施不必要的检查、治疗造成不良后果；</w:t>
      </w:r>
    </w:p>
    <w:p w14:paraId="352F61A9">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058D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ADEBE2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656359C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4795D35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64D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4F29DD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68C640B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医师利用职务之便，索取、非法收受患者财物或者牟取其他不正当利益价值（货值）不足 2000 元的</w:t>
            </w:r>
          </w:p>
        </w:tc>
        <w:tc>
          <w:tcPr>
            <w:tcW w:w="7139" w:type="dxa"/>
            <w:vAlign w:val="center"/>
          </w:tcPr>
          <w:p w14:paraId="29C8DF8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14:paraId="1EC1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4F3122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03271DF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医师利用职务之便，索取、非法收受患者财物或者牟取其他不正当利益价值（货值）2000 元以上 5000 元以下的</w:t>
            </w:r>
          </w:p>
        </w:tc>
        <w:tc>
          <w:tcPr>
            <w:tcW w:w="7139" w:type="dxa"/>
            <w:vAlign w:val="center"/>
          </w:tcPr>
          <w:p w14:paraId="57226EC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14:paraId="2032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93573B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6136921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医师利用职务之便，索取、非法收受患者财物或者牟取其他不正当利益价值（货值）5000元以上10000元以下的</w:t>
            </w:r>
          </w:p>
        </w:tc>
        <w:tc>
          <w:tcPr>
            <w:tcW w:w="7139" w:type="dxa"/>
            <w:vAlign w:val="center"/>
          </w:tcPr>
          <w:p w14:paraId="3750E1F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14:paraId="7E5A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40" w:type="dxa"/>
            <w:vAlign w:val="center"/>
          </w:tcPr>
          <w:p w14:paraId="5C74519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14:paraId="39BA796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利用职务之便，索取、非法收受患者财物或者牟取其他不正当利益价值（货值）10000 元以上的 </w:t>
            </w:r>
          </w:p>
        </w:tc>
        <w:tc>
          <w:tcPr>
            <w:tcW w:w="7139" w:type="dxa"/>
            <w:vAlign w:val="center"/>
          </w:tcPr>
          <w:p w14:paraId="1AC79C7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14:paraId="6AE9988E">
      <w:pPr>
        <w:pStyle w:val="4"/>
        <w:ind w:firstLine="640"/>
        <w:rPr>
          <w:rFonts w:ascii="仿宋" w:hAnsi="仿宋" w:cs="仿宋"/>
          <w:b w:val="0"/>
          <w:bCs/>
          <w:kern w:val="2"/>
        </w:rPr>
      </w:pPr>
    </w:p>
    <w:p w14:paraId="0C41BFA8">
      <w:pPr>
        <w:pStyle w:val="4"/>
        <w:rPr>
          <w:rFonts w:ascii="仿宋" w:hAnsi="仿宋" w:cs="仿宋"/>
          <w:bCs/>
          <w:kern w:val="2"/>
        </w:rPr>
      </w:pPr>
      <w:bookmarkStart w:id="401" w:name="_Toc132293070"/>
      <w:r>
        <w:rPr>
          <w:rFonts w:hint="eastAsia" w:ascii="仿宋" w:hAnsi="仿宋" w:cs="仿宋"/>
          <w:bCs/>
          <w:kern w:val="2"/>
        </w:rPr>
        <w:t>第一百七十一条 医师在执业活动中开展禁止类医疗技术临床应用</w:t>
      </w:r>
      <w:bookmarkEnd w:id="401"/>
    </w:p>
    <w:p w14:paraId="3C47432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14:paraId="7CDDA3B3">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《中华人民共和国医师法》第五十六条第（六）项  违反本法规定，医师在执业活动中有下列行为之一的，由县级以上</w:t>
      </w:r>
      <w:r>
        <w:rPr>
          <w:rFonts w:hint="eastAsia" w:ascii="华文中宋" w:hAnsi="华文中宋" w:eastAsia="仿宋_GB2312" w:cs="华文中宋"/>
          <w:sz w:val="32"/>
          <w:szCs w:val="28"/>
        </w:rPr>
        <w:t>人民政府卫生健康主管部门责令改正，给予警告，没收违法所得，并处一万元以上三万元以下的罚款；情节严重的，责令暂停六个月以上一年以下执业活动直至吊销医师执业证书：</w:t>
      </w:r>
    </w:p>
    <w:p w14:paraId="4CA040CF">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（六）开展禁止类医疗技术临床应用。</w:t>
      </w:r>
    </w:p>
    <w:p w14:paraId="565E0EB8">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48"/>
        <w:gridCol w:w="5986"/>
      </w:tblGrid>
      <w:tr w14:paraId="764A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8F326B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748" w:type="dxa"/>
          </w:tcPr>
          <w:p w14:paraId="5EFF35B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986" w:type="dxa"/>
          </w:tcPr>
          <w:p w14:paraId="7E9EC3B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22F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6C854E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48" w:type="dxa"/>
            <w:vAlign w:val="center"/>
          </w:tcPr>
          <w:p w14:paraId="3652FA0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医师在执业活动中开展禁止类医疗技术临床应用，首次发生且情节轻微的 </w:t>
            </w:r>
          </w:p>
        </w:tc>
        <w:tc>
          <w:tcPr>
            <w:tcW w:w="5986" w:type="dxa"/>
            <w:vAlign w:val="center"/>
          </w:tcPr>
          <w:p w14:paraId="402F461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14:paraId="7665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FD9155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48" w:type="dxa"/>
            <w:vAlign w:val="center"/>
          </w:tcPr>
          <w:p w14:paraId="50752B0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医师在执业活动中开展禁止类医疗技术临床应用，再次发生的</w:t>
            </w:r>
          </w:p>
        </w:tc>
        <w:tc>
          <w:tcPr>
            <w:tcW w:w="5986" w:type="dxa"/>
            <w:vAlign w:val="center"/>
          </w:tcPr>
          <w:p w14:paraId="098B33C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14:paraId="15A2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DF1680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48" w:type="dxa"/>
            <w:vAlign w:val="center"/>
          </w:tcPr>
          <w:p w14:paraId="71FEAE1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医师在执业活动中开展禁止类医疗技术临床应用，造成患者严重后果的</w:t>
            </w:r>
          </w:p>
        </w:tc>
        <w:tc>
          <w:tcPr>
            <w:tcW w:w="5986" w:type="dxa"/>
            <w:vAlign w:val="center"/>
          </w:tcPr>
          <w:p w14:paraId="206BB5D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14:paraId="009F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0C2424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48" w:type="dxa"/>
            <w:vAlign w:val="center"/>
          </w:tcPr>
          <w:p w14:paraId="41BE0CF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医师在执业活动中开展禁止类医疗技术临床应用，造成患者死亡的</w:t>
            </w:r>
          </w:p>
        </w:tc>
        <w:tc>
          <w:tcPr>
            <w:tcW w:w="5986" w:type="dxa"/>
            <w:vAlign w:val="center"/>
          </w:tcPr>
          <w:p w14:paraId="39366A3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14:paraId="3E833409">
      <w:pPr>
        <w:pStyle w:val="4"/>
        <w:ind w:firstLine="640"/>
        <w:rPr>
          <w:rFonts w:ascii="仿宋" w:hAnsi="仿宋" w:cs="仿宋"/>
          <w:b w:val="0"/>
          <w:bCs/>
          <w:kern w:val="2"/>
        </w:rPr>
      </w:pPr>
    </w:p>
    <w:p w14:paraId="303DC9F4">
      <w:pPr>
        <w:pStyle w:val="4"/>
        <w:rPr>
          <w:rFonts w:ascii="仿宋" w:hAnsi="仿宋" w:cs="仿宋"/>
          <w:bCs/>
          <w:kern w:val="2"/>
        </w:rPr>
      </w:pPr>
      <w:bookmarkStart w:id="402" w:name="_Toc132293071"/>
      <w:r>
        <w:rPr>
          <w:rFonts w:hint="eastAsia" w:ascii="仿宋" w:hAnsi="仿宋" w:cs="仿宋"/>
          <w:bCs/>
          <w:kern w:val="2"/>
        </w:rPr>
        <w:t>第一百七十二条 医师未按照注册的执业地点、执业类别、执业范围执业的</w:t>
      </w:r>
      <w:bookmarkEnd w:id="402"/>
    </w:p>
    <w:p w14:paraId="5155E20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2B0F4B44">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《中华人民共和国医师法》第五十七条  违反本法规定，医师未按照注册的执业地点、执业类别、执业范围执业的，由县级以上人民政府卫生健康主管部门或者中医药主管部门责令改正，给予警告，没收违法所得，并</w:t>
      </w:r>
      <w:r>
        <w:rPr>
          <w:rFonts w:hint="eastAsia" w:ascii="华文中宋" w:hAnsi="华文中宋" w:eastAsia="仿宋_GB2312" w:cs="华文中宋"/>
          <w:sz w:val="32"/>
          <w:szCs w:val="28"/>
        </w:rPr>
        <w:t>处一万元以上三万元以下的罚款；情节严重的，责令暂停六个月以上一年以下执业活动直至吊销医师执业证书。</w:t>
      </w:r>
    </w:p>
    <w:p w14:paraId="649F239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44E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84B0E4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31990C4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3D14B2F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438E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416C52A">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tcPr>
          <w:p w14:paraId="0CAE060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医师未按照注册的执业地点、执业类别、执业范围执业，首次发现且情节轻微的</w:t>
            </w:r>
          </w:p>
        </w:tc>
        <w:tc>
          <w:tcPr>
            <w:tcW w:w="7139" w:type="dxa"/>
          </w:tcPr>
          <w:p w14:paraId="77DE3FF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14:paraId="20B4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B17041A">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tcPr>
          <w:p w14:paraId="5348B3D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医师未按照注册的执业地点、执业类别、执业范围执业，再次发生的</w:t>
            </w:r>
          </w:p>
        </w:tc>
        <w:tc>
          <w:tcPr>
            <w:tcW w:w="7139" w:type="dxa"/>
          </w:tcPr>
          <w:p w14:paraId="22B44D1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14:paraId="3D76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879588A">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tcPr>
          <w:p w14:paraId="7EF9DC9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医师未按照注册的执业地点、执业类别、执业范围执业，造成患者严重后果的</w:t>
            </w:r>
          </w:p>
        </w:tc>
        <w:tc>
          <w:tcPr>
            <w:tcW w:w="7139" w:type="dxa"/>
          </w:tcPr>
          <w:p w14:paraId="0C8F5BF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14:paraId="764C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40D8154">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tcPr>
          <w:p w14:paraId="19A7289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医师未按照注册的执业地点、执业类别、执业范围执业，造成患者死亡的</w:t>
            </w:r>
          </w:p>
        </w:tc>
        <w:tc>
          <w:tcPr>
            <w:tcW w:w="7139" w:type="dxa"/>
          </w:tcPr>
          <w:p w14:paraId="1F19596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14:paraId="188E443E">
      <w:pPr>
        <w:widowControl w:val="0"/>
        <w:adjustRightInd/>
        <w:snapToGrid/>
        <w:spacing w:after="0" w:line="340" w:lineRule="exact"/>
        <w:ind w:firstLine="643" w:firstLineChars="200"/>
        <w:jc w:val="both"/>
        <w:rPr>
          <w:rFonts w:ascii="仿宋" w:hAnsi="仿宋" w:eastAsia="仿宋_GB2312" w:cs="仿宋"/>
          <w:b/>
          <w:bCs/>
          <w:kern w:val="2"/>
          <w:sz w:val="32"/>
          <w:szCs w:val="32"/>
        </w:rPr>
      </w:pPr>
    </w:p>
    <w:p w14:paraId="618171A2">
      <w:pPr>
        <w:pStyle w:val="4"/>
        <w:rPr>
          <w:rFonts w:ascii="仿宋" w:hAnsi="仿宋" w:cs="仿宋"/>
          <w:bCs/>
          <w:kern w:val="2"/>
        </w:rPr>
      </w:pPr>
      <w:bookmarkStart w:id="403" w:name="_Toc132293072"/>
      <w:r>
        <w:rPr>
          <w:rFonts w:hint="eastAsia" w:ascii="仿宋" w:hAnsi="仿宋" w:cs="仿宋"/>
          <w:bCs/>
          <w:kern w:val="2"/>
        </w:rPr>
        <w:t>第一百七十三条 医师在执业活动中严重违反医师职业道德、医学伦理规范，造成恶劣社会影响的</w:t>
      </w:r>
      <w:bookmarkEnd w:id="403"/>
    </w:p>
    <w:p w14:paraId="2638789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1C612799">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《中华人民共和国医师法》第五十八条  严重违反医师职业道德、医学伦理规范，造成恶劣社会影响的，由省级以上</w:t>
      </w:r>
      <w:r>
        <w:rPr>
          <w:rFonts w:hint="eastAsia" w:ascii="华文中宋" w:hAnsi="华文中宋" w:eastAsia="仿宋_GB2312" w:cs="华文中宋"/>
          <w:kern w:val="2"/>
          <w:sz w:val="32"/>
          <w:szCs w:val="28"/>
        </w:rPr>
        <w:t>人民政府卫生健康主管部门吊销医师执业证书或者责令停止非法执业活动，五年直至终身禁止从事医疗卫生服务或者医学临床研究。</w:t>
      </w:r>
    </w:p>
    <w:p w14:paraId="2AFA1271">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91"/>
        <w:gridCol w:w="4143"/>
      </w:tblGrid>
      <w:tr w14:paraId="0D0C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40" w:type="dxa"/>
            <w:vAlign w:val="center"/>
          </w:tcPr>
          <w:p w14:paraId="4D4DF05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591" w:type="dxa"/>
            <w:vAlign w:val="center"/>
          </w:tcPr>
          <w:p w14:paraId="1DA941D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143" w:type="dxa"/>
            <w:vAlign w:val="center"/>
          </w:tcPr>
          <w:p w14:paraId="06BC3AD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B31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vAlign w:val="center"/>
          </w:tcPr>
          <w:p w14:paraId="7F312E9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91" w:type="dxa"/>
            <w:vAlign w:val="center"/>
          </w:tcPr>
          <w:p w14:paraId="5178E1B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医师在执业活动中严重违反医师职业道德、医学伦理规范，造成恶劣社会影响的</w:t>
            </w:r>
          </w:p>
        </w:tc>
        <w:tc>
          <w:tcPr>
            <w:tcW w:w="4143" w:type="dxa"/>
            <w:vAlign w:val="center"/>
          </w:tcPr>
          <w:p w14:paraId="41EC055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责令停止非法执业活动</w:t>
            </w:r>
          </w:p>
        </w:tc>
      </w:tr>
      <w:tr w14:paraId="346D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FE6465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591" w:type="dxa"/>
            <w:vAlign w:val="center"/>
          </w:tcPr>
          <w:p w14:paraId="0690209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医师在执业活动中严重违反医师职业道德、医学伦理规范，造成患者死亡及恶劣社会影响的</w:t>
            </w:r>
          </w:p>
        </w:tc>
        <w:tc>
          <w:tcPr>
            <w:tcW w:w="4143" w:type="dxa"/>
            <w:vAlign w:val="center"/>
          </w:tcPr>
          <w:p w14:paraId="0394390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14:paraId="78A5EAA1">
      <w:pPr>
        <w:pStyle w:val="4"/>
        <w:ind w:firstLine="640"/>
        <w:rPr>
          <w:rFonts w:ascii="仿宋" w:hAnsi="仿宋" w:cs="仿宋"/>
          <w:b w:val="0"/>
          <w:bCs/>
          <w:kern w:val="2"/>
        </w:rPr>
      </w:pPr>
    </w:p>
    <w:p w14:paraId="245A76BC">
      <w:pPr>
        <w:pStyle w:val="4"/>
        <w:rPr>
          <w:rFonts w:ascii="仿宋" w:hAnsi="仿宋" w:cs="仿宋"/>
          <w:bCs/>
          <w:kern w:val="2"/>
        </w:rPr>
      </w:pPr>
      <w:bookmarkStart w:id="404" w:name="_Toc132293073"/>
      <w:r>
        <w:rPr>
          <w:rFonts w:hint="eastAsia" w:ascii="仿宋" w:hAnsi="仿宋" w:cs="仿宋"/>
          <w:bCs/>
          <w:kern w:val="2"/>
        </w:rPr>
        <w:t>第一百七十四条 非医师行医</w:t>
      </w:r>
      <w:bookmarkEnd w:id="404"/>
    </w:p>
    <w:p w14:paraId="498C25A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175DCF79">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《中华人民共和国医师法》第五十九条  违反本法规定，非医师行医的，由县级以上人民政府卫生健康主管部门责令停</w:t>
      </w:r>
      <w:r>
        <w:rPr>
          <w:rFonts w:hint="eastAsia" w:ascii="华文中宋" w:hAnsi="华文中宋" w:eastAsia="仿宋_GB2312" w:cs="华文中宋"/>
          <w:sz w:val="32"/>
          <w:szCs w:val="28"/>
        </w:rPr>
        <w:t>止非法执业活动，没收违法所得和药品、医疗器械，并处违法所得二倍以上十倍以下的罚款，违法所得不足一万元的，按一万元计算。</w:t>
      </w:r>
    </w:p>
    <w:p w14:paraId="79F3859A">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6B5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F03C53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5143745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5C06E8F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899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B6F357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533513B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非医师行医，执业三个月以下的且违法所得不足 1 万元的</w:t>
            </w:r>
          </w:p>
        </w:tc>
        <w:tc>
          <w:tcPr>
            <w:tcW w:w="7139" w:type="dxa"/>
            <w:vAlign w:val="center"/>
          </w:tcPr>
          <w:p w14:paraId="2F3CA00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14:paraId="1D5C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419E93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268E3E6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非医师行医，执业三个月以上或者违法所得 1 万元以上的</w:t>
            </w:r>
          </w:p>
          <w:p w14:paraId="59086C47">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14:paraId="1729A27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由县级以上人民政府卫生健康主管部门责令停止非法执业活动，没收违法所得和药品、医疗器械，并处违法所得三倍以上七倍以下的罚款，违法所得不足一万元的，按一万元计算</w:t>
            </w:r>
          </w:p>
        </w:tc>
      </w:tr>
      <w:tr w14:paraId="5EB8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6B144E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41141B4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因非医师行医曾受过卫生行政处罚的，仍不改正的</w:t>
            </w:r>
          </w:p>
          <w:p w14:paraId="2C452ABA">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14:paraId="21BDF77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bl>
    <w:p w14:paraId="735B0EFB">
      <w:pPr>
        <w:pStyle w:val="4"/>
        <w:ind w:firstLine="640"/>
        <w:rPr>
          <w:rFonts w:ascii="仿宋" w:hAnsi="仿宋" w:cs="仿宋"/>
          <w:b w:val="0"/>
          <w:bCs/>
          <w:kern w:val="2"/>
        </w:rPr>
      </w:pPr>
    </w:p>
    <w:p w14:paraId="32F1658A">
      <w:pPr>
        <w:pStyle w:val="4"/>
        <w:rPr>
          <w:rFonts w:ascii="仿宋" w:hAnsi="仿宋" w:cs="仿宋"/>
          <w:bCs/>
          <w:kern w:val="2"/>
        </w:rPr>
      </w:pPr>
      <w:bookmarkStart w:id="405" w:name="_Toc132293074"/>
      <w:r>
        <w:rPr>
          <w:rFonts w:hint="eastAsia" w:ascii="仿宋" w:hAnsi="仿宋" w:cs="仿宋"/>
          <w:bCs/>
          <w:kern w:val="2"/>
        </w:rPr>
        <w:t>第一百七十五条 医疗卫生机构未履行报告职责，造成严重后果的</w:t>
      </w:r>
      <w:bookmarkEnd w:id="405"/>
    </w:p>
    <w:p w14:paraId="218AC81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1762692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《中华人民共和国医师法》第六十一条  违反本法规定，医疗卫生机构未履行报告职责，造成严重后果的，由县级以上人民政府卫生健康主管部门给予警告，对直接负责的主管人员和其他直接责任人员依法给予处分。</w:t>
      </w:r>
    </w:p>
    <w:p w14:paraId="0A171117">
      <w:pPr>
        <w:widowControl w:val="0"/>
        <w:adjustRightInd/>
        <w:snapToGrid/>
        <w:spacing w:before="156" w:beforeLines="50" w:after="0" w:line="440" w:lineRule="exact"/>
        <w:jc w:val="center"/>
        <w:rPr>
          <w:rFonts w:ascii="华文中宋" w:hAnsi="华文中宋" w:eastAsia="仿宋_GB2312" w:cs="华文中宋"/>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14:paraId="3F4D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16A652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14:paraId="47C3A5B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14:paraId="6541C0D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F23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A1BAFBD">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8307" w:type="dxa"/>
            <w:vAlign w:val="center"/>
          </w:tcPr>
          <w:p w14:paraId="663CD24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医疗卫生机构未履行报告职责，未及时注销注册，废止医师执业证书造成严重后果的</w:t>
            </w:r>
          </w:p>
        </w:tc>
        <w:tc>
          <w:tcPr>
            <w:tcW w:w="4427" w:type="dxa"/>
            <w:vAlign w:val="center"/>
          </w:tcPr>
          <w:p w14:paraId="26C93BB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14:paraId="0BFA47DB">
      <w:pPr>
        <w:adjustRightInd/>
        <w:snapToGrid/>
        <w:spacing w:after="0" w:line="440" w:lineRule="exact"/>
        <w:rPr>
          <w:rFonts w:ascii="楷体_GB2312" w:hAnsi="楷体" w:eastAsia="楷体_GB2312" w:cs="楷体"/>
          <w:b/>
          <w:bCs/>
          <w:kern w:val="2"/>
          <w:sz w:val="32"/>
          <w:szCs w:val="32"/>
        </w:rPr>
      </w:pPr>
    </w:p>
    <w:p w14:paraId="7D4FB2EE">
      <w:pPr>
        <w:pStyle w:val="3"/>
        <w:spacing w:line="440" w:lineRule="exact"/>
        <w:ind w:firstLine="643" w:firstLineChars="200"/>
        <w:rPr>
          <w:rFonts w:ascii="楷体_GB2312" w:hAnsi="楷体" w:eastAsia="楷体_GB2312" w:cs="楷体"/>
          <w:bCs w:val="0"/>
          <w:kern w:val="2"/>
        </w:rPr>
      </w:pPr>
      <w:bookmarkStart w:id="406" w:name="_Toc132293075"/>
      <w:r>
        <w:rPr>
          <w:rFonts w:hint="eastAsia" w:ascii="楷体_GB2312" w:hAnsi="楷体" w:eastAsia="楷体_GB2312" w:cs="楷体"/>
          <w:bCs w:val="0"/>
          <w:kern w:val="2"/>
        </w:rPr>
        <w:t>（四）《护士条例》</w:t>
      </w:r>
      <w:bookmarkEnd w:id="406"/>
    </w:p>
    <w:p w14:paraId="5904D828">
      <w:pPr>
        <w:pStyle w:val="4"/>
        <w:rPr>
          <w:rFonts w:ascii="仿宋" w:hAnsi="仿宋" w:cs="仿宋"/>
          <w:bCs/>
          <w:kern w:val="2"/>
        </w:rPr>
      </w:pPr>
      <w:bookmarkStart w:id="407" w:name="_Toc132293076"/>
      <w:r>
        <w:rPr>
          <w:rFonts w:hint="eastAsia" w:ascii="仿宋" w:hAnsi="仿宋" w:cs="仿宋"/>
          <w:bCs/>
          <w:kern w:val="2"/>
        </w:rPr>
        <w:t>第一百七十六条 护士的配备数量低于国务院卫生主管部门规定的护士配备标准的</w:t>
      </w:r>
      <w:bookmarkEnd w:id="407"/>
    </w:p>
    <w:p w14:paraId="2B10D52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D5B1F97">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《护士条例》第二十八条第（一）项  医疗卫生机构有下列情形之一的，由县级以上地方人民政府卫生主管部门依据</w:t>
      </w:r>
      <w:r>
        <w:rPr>
          <w:rFonts w:hint="eastAsia" w:ascii="华文中宋" w:hAnsi="华文中宋" w:eastAsia="仿宋_GB2312" w:cs="华文中宋"/>
          <w:sz w:val="32"/>
          <w:szCs w:val="28"/>
        </w:rPr>
        <w:t>职责分工责令限期改正，给予警告；逾期不改正的，根据国务院卫生主管部门规定的护士配备标准和在医疗卫生机构合法执业的护士数量核减其诊疗科目，或者暂停其 6 个月以上 1 年以下执业活动；国家举办的医疗卫生机构有下列情形之一、情节严重的，还应当对负有责任的主管人员和其他直接责任人员依法给予处分：</w:t>
      </w:r>
    </w:p>
    <w:p w14:paraId="17F3D8EC">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（一）违反本条例规定，护士的配备数量低于国务院卫生主管部门规定的护士配备标准的；</w:t>
      </w:r>
    </w:p>
    <w:p w14:paraId="53E64088">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14:paraId="3B97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6A2CE4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14:paraId="3155528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14:paraId="4931353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4B1A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DA33893">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166" w:type="dxa"/>
            <w:vAlign w:val="center"/>
          </w:tcPr>
          <w:p w14:paraId="741CFDF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护士的配备数量低于国务院卫生主管部门规定的护士配备标准的 </w:t>
            </w:r>
          </w:p>
        </w:tc>
        <w:tc>
          <w:tcPr>
            <w:tcW w:w="4568" w:type="dxa"/>
            <w:vAlign w:val="center"/>
          </w:tcPr>
          <w:p w14:paraId="72B6DAC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责令限期改正，警告</w:t>
            </w:r>
          </w:p>
        </w:tc>
      </w:tr>
      <w:tr w14:paraId="139E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5EB8EB1">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8166" w:type="dxa"/>
            <w:vAlign w:val="center"/>
          </w:tcPr>
          <w:p w14:paraId="25207F6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护士的配备数量低于国务院卫生主管部门规定的护士配备标准，但超过标准 50%的，经责令限期改正，逾期不改正的 </w:t>
            </w:r>
          </w:p>
        </w:tc>
        <w:tc>
          <w:tcPr>
            <w:tcW w:w="4568" w:type="dxa"/>
            <w:vAlign w:val="center"/>
          </w:tcPr>
          <w:p w14:paraId="385CE4C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14:paraId="0AE8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4784070">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166" w:type="dxa"/>
            <w:vAlign w:val="center"/>
          </w:tcPr>
          <w:p w14:paraId="7FAF83D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护士的配备数量低于国务院卫生主管部门规定的护士配备标准 50% 的，经责令限期改正，逾期不改正的</w:t>
            </w:r>
          </w:p>
        </w:tc>
        <w:tc>
          <w:tcPr>
            <w:tcW w:w="4568" w:type="dxa"/>
            <w:vAlign w:val="center"/>
          </w:tcPr>
          <w:p w14:paraId="288F91D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9 个月以上 1 年以下执业活动 </w:t>
            </w:r>
          </w:p>
        </w:tc>
      </w:tr>
    </w:tbl>
    <w:p w14:paraId="7FE2DB7F">
      <w:pPr>
        <w:pStyle w:val="4"/>
        <w:ind w:firstLine="640"/>
        <w:rPr>
          <w:rFonts w:ascii="仿宋" w:hAnsi="仿宋" w:cs="仿宋"/>
          <w:b w:val="0"/>
          <w:bCs/>
          <w:kern w:val="2"/>
        </w:rPr>
      </w:pPr>
    </w:p>
    <w:p w14:paraId="4C3E145E">
      <w:pPr>
        <w:pStyle w:val="4"/>
        <w:rPr>
          <w:rFonts w:ascii="仿宋" w:hAnsi="仿宋" w:cs="仿宋"/>
          <w:bCs/>
          <w:kern w:val="2"/>
        </w:rPr>
      </w:pPr>
      <w:bookmarkStart w:id="408" w:name="_Toc132293077"/>
      <w:r>
        <w:rPr>
          <w:rFonts w:hint="eastAsia" w:ascii="仿宋" w:hAnsi="仿宋" w:cs="仿宋"/>
          <w:bCs/>
          <w:kern w:val="2"/>
        </w:rPr>
        <w:t>第一百七十七条 允许未取得护士执业证书的人员或者允许未依照《护士条例》规定办理执业地点变更手续、延续执业注册有效期的护士在本机构从事诊疗技术规范规定的护理活动的</w:t>
      </w:r>
      <w:bookmarkEnd w:id="408"/>
    </w:p>
    <w:p w14:paraId="7ABFFD1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3F165F32">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《护士条例》第二十八条第（二）项  医疗卫生机构有下列情形之一的，由县级以上地方人民政府卫生主管部门依据职责分工责令限期改正，给予警告；逾期不改正的，根据国务院卫生主管部门规定的护士配备标准和在医疗</w:t>
      </w:r>
      <w:r>
        <w:rPr>
          <w:rFonts w:hint="eastAsia" w:ascii="华文中宋" w:hAnsi="华文中宋" w:eastAsia="仿宋_GB2312" w:cs="华文中宋"/>
          <w:sz w:val="32"/>
          <w:szCs w:val="28"/>
        </w:rPr>
        <w:t>卫生机构合法执业的护士数量核减其诊疗科目，或者暂停其 6 个月以上 1 年以下执业活动；国家举办的医疗卫生机构有下列情形之一、情节严重的，还应当对负有责任的主管人员和其他直接责任人员依法给予处分：</w:t>
      </w:r>
    </w:p>
    <w:p w14:paraId="0D6F7FE4">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（二）允许未取得护士执业证书的人员或者允许未依照本条例规定办理执业地点变更手续、延续执业注册有效期的护士在本机</w:t>
      </w:r>
      <w:r>
        <w:rPr>
          <w:rFonts w:hint="eastAsia" w:ascii="华文中宋" w:hAnsi="华文中宋" w:eastAsia="仿宋_GB2312" w:cs="华文中宋"/>
          <w:sz w:val="32"/>
          <w:szCs w:val="28"/>
        </w:rPr>
        <w:t xml:space="preserve">构从事诊疗技术规范规定的护理活动的。 </w:t>
      </w:r>
    </w:p>
    <w:p w14:paraId="66A62962">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300"/>
        <w:gridCol w:w="3434"/>
      </w:tblGrid>
      <w:tr w14:paraId="649E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F6D5CA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9300" w:type="dxa"/>
          </w:tcPr>
          <w:p w14:paraId="3C4F5E2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3434" w:type="dxa"/>
          </w:tcPr>
          <w:p w14:paraId="5DEBA29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CE4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10952CC">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9300" w:type="dxa"/>
            <w:vAlign w:val="center"/>
          </w:tcPr>
          <w:p w14:paraId="1779644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允许未取得护士执业证书的人员或者允许未依照《护士条例》规定办理执业地点变更手续、延续执业注册有效期的护士在本机构从事诊疗技术规范规定的护理活动的 </w:t>
            </w:r>
          </w:p>
        </w:tc>
        <w:tc>
          <w:tcPr>
            <w:tcW w:w="3434" w:type="dxa"/>
            <w:vAlign w:val="center"/>
          </w:tcPr>
          <w:p w14:paraId="6A02C8F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责令限期改正，警告</w:t>
            </w:r>
          </w:p>
          <w:p w14:paraId="3FF7ADE6">
            <w:pPr>
              <w:widowControl w:val="0"/>
              <w:adjustRightInd/>
              <w:snapToGrid/>
              <w:spacing w:after="0" w:line="340" w:lineRule="exact"/>
              <w:jc w:val="both"/>
              <w:rPr>
                <w:rFonts w:ascii="仿宋" w:hAnsi="仿宋" w:eastAsia="仿宋_GB2312" w:cs="仿宋"/>
                <w:kern w:val="2"/>
                <w:sz w:val="24"/>
                <w:szCs w:val="24"/>
              </w:rPr>
            </w:pPr>
          </w:p>
        </w:tc>
      </w:tr>
      <w:tr w14:paraId="607C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90690C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9300" w:type="dxa"/>
            <w:vAlign w:val="center"/>
          </w:tcPr>
          <w:p w14:paraId="40F2A9E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允许未取得护士执业证书的人员或者允许未依照本条例规定办理执业地点变更手续、延续执业注册有效期的护士在本机构从事诊疗技术规范规定的护理活动，经责令限期改正，逾期不改正的</w:t>
            </w:r>
          </w:p>
        </w:tc>
        <w:tc>
          <w:tcPr>
            <w:tcW w:w="3434" w:type="dxa"/>
            <w:vAlign w:val="center"/>
          </w:tcPr>
          <w:p w14:paraId="763D5C0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p w14:paraId="341B7629">
            <w:pPr>
              <w:widowControl w:val="0"/>
              <w:adjustRightInd/>
              <w:snapToGrid/>
              <w:spacing w:after="0" w:line="340" w:lineRule="exact"/>
              <w:jc w:val="both"/>
              <w:rPr>
                <w:rFonts w:ascii="仿宋" w:hAnsi="仿宋" w:eastAsia="仿宋_GB2312" w:cs="仿宋"/>
                <w:kern w:val="2"/>
                <w:sz w:val="24"/>
                <w:szCs w:val="24"/>
              </w:rPr>
            </w:pPr>
          </w:p>
        </w:tc>
      </w:tr>
      <w:tr w14:paraId="121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3ADADD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9300" w:type="dxa"/>
            <w:vAlign w:val="center"/>
          </w:tcPr>
          <w:p w14:paraId="25D65E0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允许未取得护士执业证书的人员或者允许未依照本条例规定办理执业地点变更手续、延续执业注册有效期的护士在本机构从事诊疗技术规范规定的护理活动，经责令限期改正，逾期不改正，造成严重医疗危害后果的 </w:t>
            </w:r>
          </w:p>
        </w:tc>
        <w:tc>
          <w:tcPr>
            <w:tcW w:w="3434" w:type="dxa"/>
            <w:vAlign w:val="center"/>
          </w:tcPr>
          <w:p w14:paraId="7C71715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9 个月以上 1 年以下执业活动 </w:t>
            </w:r>
          </w:p>
          <w:p w14:paraId="7B069D6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 </w:t>
            </w:r>
          </w:p>
        </w:tc>
      </w:tr>
    </w:tbl>
    <w:p w14:paraId="7DB8F8B1">
      <w:pPr>
        <w:pStyle w:val="4"/>
        <w:ind w:firstLine="640"/>
        <w:rPr>
          <w:rFonts w:ascii="仿宋" w:hAnsi="仿宋" w:cs="仿宋"/>
          <w:b w:val="0"/>
          <w:bCs/>
          <w:kern w:val="2"/>
        </w:rPr>
      </w:pPr>
    </w:p>
    <w:p w14:paraId="717C69B2">
      <w:pPr>
        <w:pStyle w:val="4"/>
        <w:rPr>
          <w:rFonts w:ascii="仿宋" w:hAnsi="仿宋" w:cs="仿宋"/>
          <w:bCs/>
          <w:kern w:val="2"/>
        </w:rPr>
      </w:pPr>
      <w:bookmarkStart w:id="409" w:name="_Toc132293078"/>
      <w:r>
        <w:rPr>
          <w:rFonts w:hint="eastAsia" w:ascii="仿宋" w:hAnsi="仿宋" w:cs="仿宋"/>
          <w:bCs/>
          <w:kern w:val="2"/>
        </w:rPr>
        <w:t>第一百七十八条 医疗卫生机构未制定、实施本机构护士在职培训计划或者未保证护士接受培训的</w:t>
      </w:r>
      <w:bookmarkEnd w:id="409"/>
    </w:p>
    <w:p w14:paraId="7B6FE92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14:paraId="46D11DCD">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《护士条例》第三十条第（一）项  医疗卫生机构有下列情形之一的，由县级以上地方人民政府卫生主管部门依据职责分工责</w:t>
      </w:r>
      <w:r>
        <w:rPr>
          <w:rFonts w:hint="eastAsia" w:ascii="华文中宋" w:hAnsi="华文中宋" w:eastAsia="仿宋_GB2312" w:cs="华文中宋"/>
          <w:sz w:val="32"/>
          <w:szCs w:val="28"/>
        </w:rPr>
        <w:t>令限期改正，给予警告：</w:t>
      </w:r>
    </w:p>
    <w:p w14:paraId="23CB56E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（一）未制定、实施本机构护士在职培训计划或者未保证护士接受培训的；</w:t>
      </w:r>
    </w:p>
    <w:p w14:paraId="0C74356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59E7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38BF1B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38DCED8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3CB412A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555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84524BC">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tcPr>
          <w:p w14:paraId="24ED789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医疗卫生机构未制定、实施本机构护士在职培训计划或者未保证护士接受培训的</w:t>
            </w:r>
          </w:p>
        </w:tc>
        <w:tc>
          <w:tcPr>
            <w:tcW w:w="7139" w:type="dxa"/>
          </w:tcPr>
          <w:p w14:paraId="422F702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由县级以上地方人民政府卫生主管部门依据职责分工责令限期改正，给予警告</w:t>
            </w:r>
          </w:p>
        </w:tc>
      </w:tr>
    </w:tbl>
    <w:p w14:paraId="4C9F5D31">
      <w:pPr>
        <w:pStyle w:val="4"/>
        <w:ind w:firstLine="0" w:firstLineChars="0"/>
        <w:rPr>
          <w:rFonts w:ascii="仿宋" w:hAnsi="仿宋" w:cs="仿宋"/>
          <w:b w:val="0"/>
          <w:bCs/>
          <w:kern w:val="2"/>
        </w:rPr>
      </w:pPr>
    </w:p>
    <w:p w14:paraId="1CEC7232">
      <w:pPr>
        <w:pStyle w:val="4"/>
        <w:rPr>
          <w:rFonts w:ascii="仿宋" w:hAnsi="仿宋" w:cs="仿宋"/>
          <w:bCs/>
          <w:kern w:val="2"/>
        </w:rPr>
      </w:pPr>
      <w:bookmarkStart w:id="410" w:name="_Toc132293079"/>
      <w:r>
        <w:rPr>
          <w:rFonts w:hint="eastAsia" w:ascii="仿宋" w:hAnsi="仿宋" w:cs="仿宋"/>
          <w:bCs/>
          <w:kern w:val="2"/>
        </w:rPr>
        <w:t>第一百七十九条 医疗卫生机构未依照本条例规定履行护士管理职责的</w:t>
      </w:r>
      <w:bookmarkEnd w:id="410"/>
    </w:p>
    <w:p w14:paraId="160B252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7E54CE3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《护士条例》第三十条第（二）项  医疗卫生机构有下列情形之一的，由县级以上地方人民政府卫生主管部门依据职责分工责令限期改正，给予警告：</w:t>
      </w:r>
    </w:p>
    <w:p w14:paraId="7D657CA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（二）未依照《护士条例》规定履行护士管理职责的。</w:t>
      </w:r>
    </w:p>
    <w:p w14:paraId="3E773937">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2773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F596A4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5293DA1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4AD180E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869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24EC746">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14:paraId="6D9A2B9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医疗卫生机构未依照本条例规定履行护士管理职责的</w:t>
            </w:r>
          </w:p>
        </w:tc>
        <w:tc>
          <w:tcPr>
            <w:tcW w:w="7139" w:type="dxa"/>
            <w:vAlign w:val="center"/>
          </w:tcPr>
          <w:p w14:paraId="43AE6C9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由县级以上地方人民政府卫生主管部门依据职责分工责令限期改正， 给予警告</w:t>
            </w:r>
          </w:p>
        </w:tc>
      </w:tr>
    </w:tbl>
    <w:p w14:paraId="7D2ADA2A">
      <w:pPr>
        <w:pStyle w:val="4"/>
        <w:ind w:firstLine="640"/>
        <w:rPr>
          <w:rFonts w:ascii="仿宋" w:hAnsi="仿宋" w:cs="仿宋"/>
          <w:b w:val="0"/>
          <w:bCs/>
          <w:kern w:val="2"/>
        </w:rPr>
      </w:pPr>
    </w:p>
    <w:p w14:paraId="104E0F93">
      <w:pPr>
        <w:pStyle w:val="4"/>
        <w:rPr>
          <w:rFonts w:ascii="仿宋" w:hAnsi="仿宋" w:cs="仿宋"/>
          <w:bCs/>
          <w:kern w:val="2"/>
        </w:rPr>
      </w:pPr>
      <w:bookmarkStart w:id="411" w:name="_Toc132293080"/>
      <w:r>
        <w:rPr>
          <w:rFonts w:hint="eastAsia" w:ascii="仿宋" w:hAnsi="仿宋" w:cs="仿宋"/>
          <w:bCs/>
          <w:kern w:val="2"/>
        </w:rPr>
        <w:t>第一百八十条 护士发现患者病情危急未立即通知医师的</w:t>
      </w:r>
      <w:bookmarkEnd w:id="411"/>
    </w:p>
    <w:p w14:paraId="7146BAE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75931F3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《护士条例》第三十一条第一款第（一）项  护士在执业活动中有下列情形之一的，由县级以上地方人民政府卫生主管部门依据职责分工责令改正，给予警告；情节严重的，暂停其6个月以上 1 年以下执业活动，直至由原发证部门吊销其护士执业证书：</w:t>
      </w:r>
    </w:p>
    <w:p w14:paraId="0C527473">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（一）发现患者病情危</w:t>
      </w:r>
      <w:r>
        <w:rPr>
          <w:rFonts w:hint="eastAsia" w:ascii="华文中宋" w:hAnsi="华文中宋" w:eastAsia="仿宋_GB2312" w:cs="华文中宋"/>
          <w:sz w:val="32"/>
          <w:szCs w:val="28"/>
        </w:rPr>
        <w:t>急未立即通知医师的；</w:t>
      </w:r>
    </w:p>
    <w:p w14:paraId="5B68FC2B">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14:paraId="69F8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07B9E9D">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14:paraId="07F1125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14:paraId="4A576C7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4980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40" w:type="dxa"/>
          </w:tcPr>
          <w:p w14:paraId="61885C2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166" w:type="dxa"/>
            <w:vAlign w:val="center"/>
          </w:tcPr>
          <w:p w14:paraId="1C87E15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护士发现患者病情危急未立即通知医师的</w:t>
            </w:r>
          </w:p>
        </w:tc>
        <w:tc>
          <w:tcPr>
            <w:tcW w:w="4568" w:type="dxa"/>
            <w:vAlign w:val="center"/>
          </w:tcPr>
          <w:p w14:paraId="5F3800C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责令改正，警告</w:t>
            </w:r>
          </w:p>
        </w:tc>
      </w:tr>
      <w:tr w14:paraId="66A9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B55909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vAlign w:val="center"/>
          </w:tcPr>
          <w:p w14:paraId="3E49A2D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护士发现患者病情危急未立即通知医师的，产生伤害后果的</w:t>
            </w:r>
          </w:p>
        </w:tc>
        <w:tc>
          <w:tcPr>
            <w:tcW w:w="4568" w:type="dxa"/>
            <w:vAlign w:val="center"/>
          </w:tcPr>
          <w:p w14:paraId="30CA46D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14:paraId="08F1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40" w:type="dxa"/>
          </w:tcPr>
          <w:p w14:paraId="0E73CED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vAlign w:val="center"/>
          </w:tcPr>
          <w:p w14:paraId="6A4FD11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护士发现患者病情危急未立即通知医师的，产生严重伤害后果的 </w:t>
            </w:r>
          </w:p>
        </w:tc>
        <w:tc>
          <w:tcPr>
            <w:tcW w:w="4568" w:type="dxa"/>
            <w:vAlign w:val="center"/>
          </w:tcPr>
          <w:p w14:paraId="223558C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14:paraId="43BD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40" w:type="dxa"/>
          </w:tcPr>
          <w:p w14:paraId="0E6D11C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66" w:type="dxa"/>
            <w:vAlign w:val="center"/>
          </w:tcPr>
          <w:p w14:paraId="6D5D035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护士发现患者病情危急未立即通知医师的，造成患者死亡的 </w:t>
            </w:r>
          </w:p>
        </w:tc>
        <w:tc>
          <w:tcPr>
            <w:tcW w:w="4568" w:type="dxa"/>
            <w:vAlign w:val="center"/>
          </w:tcPr>
          <w:p w14:paraId="6E4CB98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14:paraId="514FF3FE">
      <w:pPr>
        <w:widowControl w:val="0"/>
        <w:adjustRightInd/>
        <w:snapToGrid/>
        <w:spacing w:after="0" w:line="440" w:lineRule="exact"/>
        <w:jc w:val="both"/>
        <w:rPr>
          <w:rFonts w:ascii="仿宋" w:hAnsi="仿宋" w:eastAsia="仿宋_GB2312" w:cs="仿宋"/>
          <w:b/>
          <w:bCs/>
          <w:kern w:val="2"/>
          <w:sz w:val="32"/>
          <w:szCs w:val="32"/>
        </w:rPr>
      </w:pPr>
    </w:p>
    <w:p w14:paraId="1B99F750">
      <w:pPr>
        <w:pStyle w:val="4"/>
        <w:rPr>
          <w:rFonts w:ascii="仿宋" w:hAnsi="仿宋" w:cs="仿宋"/>
          <w:bCs/>
          <w:kern w:val="2"/>
        </w:rPr>
      </w:pPr>
      <w:bookmarkStart w:id="412" w:name="_Toc132293081"/>
      <w:r>
        <w:rPr>
          <w:rFonts w:hint="eastAsia" w:ascii="仿宋" w:hAnsi="仿宋" w:cs="仿宋"/>
          <w:bCs/>
          <w:kern w:val="2"/>
        </w:rPr>
        <w:t>第一百八十一条 护士发现医嘱违反法律、法规、规章或者诊疗技术规范的规定，未依照本条例第十七条的规定提出或者报告的</w:t>
      </w:r>
      <w:bookmarkEnd w:id="412"/>
    </w:p>
    <w:p w14:paraId="1915309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2A9DC0F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1、《护士条例》第三十一条第一款第（二）项 护士在执业活动中有下列情形之一的，由县级以上地方人民政府卫生主管部门依据职责分工责令改正，给予警告；情节严重的，暂停其 6 个月以上 1 年以下执业活动，直至由原发证部门吊销其护士执业证书：</w:t>
      </w:r>
    </w:p>
    <w:p w14:paraId="32B5E38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（二）发现医嘱违反法律、法规、规章或者诊疗技术规范的规定，未依照《护士条例》第十七条的规定提出或者报告的。</w:t>
      </w:r>
    </w:p>
    <w:p w14:paraId="090D4F4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2、《护士条例》第十七条  护士发现医嘱违反法律、法规、规章或者诊疗技术规范规定的，应当及时向开具医嘱的医师提出；必要时，应当向该医师所在科室的负责人或者医疗卫生机构负责医疗服务管理的人员报告。</w:t>
      </w:r>
    </w:p>
    <w:p w14:paraId="7C7D82AB">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14:paraId="5CAF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40" w:type="dxa"/>
            <w:vAlign w:val="center"/>
          </w:tcPr>
          <w:p w14:paraId="403F2A0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vAlign w:val="center"/>
          </w:tcPr>
          <w:p w14:paraId="0C9AF59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vAlign w:val="center"/>
          </w:tcPr>
          <w:p w14:paraId="2B107EC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40E2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46F3975">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8307" w:type="dxa"/>
            <w:vAlign w:val="center"/>
          </w:tcPr>
          <w:p w14:paraId="3D3C099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护士发现医嘱违反法律、法规、规章或者诊疗技术规范的规定，未依照本条例第十七条的规定提出或者报告的</w:t>
            </w:r>
          </w:p>
        </w:tc>
        <w:tc>
          <w:tcPr>
            <w:tcW w:w="4427" w:type="dxa"/>
            <w:vAlign w:val="center"/>
          </w:tcPr>
          <w:p w14:paraId="5646F7F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14:paraId="1910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E9FE2B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07" w:type="dxa"/>
            <w:vAlign w:val="center"/>
          </w:tcPr>
          <w:p w14:paraId="6AF42C6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护士发现医嘱违反法律、法规、规章或者诊疗技术规范的规定，未依照本条例第十七条的规定提出或者报告的，给患者造成伤害的 </w:t>
            </w:r>
          </w:p>
        </w:tc>
        <w:tc>
          <w:tcPr>
            <w:tcW w:w="4427" w:type="dxa"/>
            <w:vAlign w:val="center"/>
          </w:tcPr>
          <w:p w14:paraId="539A8C5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6 个月以上 9 个月以下执业活动 </w:t>
            </w:r>
          </w:p>
        </w:tc>
      </w:tr>
      <w:tr w14:paraId="3634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12306B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14:paraId="143D9A7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护士发现医嘱违反法律、法规、规章或者诊疗技术规范的规定，未依照本条例第十七条的规定提出或者报告的，给患者造成严重伤害的 </w:t>
            </w:r>
          </w:p>
        </w:tc>
        <w:tc>
          <w:tcPr>
            <w:tcW w:w="4427" w:type="dxa"/>
            <w:vAlign w:val="center"/>
          </w:tcPr>
          <w:p w14:paraId="68AC420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p w14:paraId="5D8BE988">
            <w:pPr>
              <w:widowControl w:val="0"/>
              <w:adjustRightInd/>
              <w:snapToGrid/>
              <w:spacing w:after="0" w:line="340" w:lineRule="exact"/>
              <w:jc w:val="both"/>
              <w:rPr>
                <w:rFonts w:ascii="仿宋" w:hAnsi="仿宋" w:eastAsia="仿宋_GB2312" w:cs="仿宋"/>
                <w:kern w:val="2"/>
                <w:sz w:val="24"/>
                <w:szCs w:val="24"/>
              </w:rPr>
            </w:pPr>
          </w:p>
        </w:tc>
      </w:tr>
      <w:tr w14:paraId="0CC7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6B943A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07" w:type="dxa"/>
            <w:vAlign w:val="center"/>
          </w:tcPr>
          <w:p w14:paraId="4CE9FB7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护士发现医嘱违反法律、法规、规章或者诊疗技术规范的规定，未依照本条例第十七条的规定提出或者报告的，造成患者死亡的</w:t>
            </w:r>
          </w:p>
        </w:tc>
        <w:tc>
          <w:tcPr>
            <w:tcW w:w="4427" w:type="dxa"/>
            <w:vAlign w:val="center"/>
          </w:tcPr>
          <w:p w14:paraId="1FA446D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14:paraId="74A25168">
      <w:pPr>
        <w:pStyle w:val="4"/>
        <w:ind w:firstLine="640"/>
        <w:rPr>
          <w:rFonts w:ascii="仿宋" w:hAnsi="仿宋" w:cs="仿宋"/>
          <w:b w:val="0"/>
          <w:bCs/>
          <w:kern w:val="2"/>
        </w:rPr>
      </w:pPr>
    </w:p>
    <w:p w14:paraId="68F35EC2">
      <w:pPr>
        <w:pStyle w:val="4"/>
        <w:rPr>
          <w:rFonts w:ascii="仿宋" w:hAnsi="仿宋" w:cs="仿宋"/>
          <w:bCs/>
          <w:kern w:val="2"/>
        </w:rPr>
      </w:pPr>
      <w:bookmarkStart w:id="413" w:name="_Toc132293082"/>
      <w:r>
        <w:rPr>
          <w:rFonts w:hint="eastAsia" w:ascii="仿宋" w:hAnsi="仿宋" w:cs="仿宋"/>
          <w:bCs/>
          <w:kern w:val="2"/>
        </w:rPr>
        <w:t>第一百八十二条 护士泄露患者隐私的</w:t>
      </w:r>
      <w:bookmarkEnd w:id="413"/>
      <w:r>
        <w:rPr>
          <w:rFonts w:hint="eastAsia" w:ascii="仿宋" w:hAnsi="仿宋" w:cs="仿宋"/>
          <w:bCs/>
          <w:kern w:val="2"/>
        </w:rPr>
        <w:t xml:space="preserve"> </w:t>
      </w:r>
    </w:p>
    <w:p w14:paraId="1348CD1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D00DA6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《护士条例》第三十一条第一款第（三）项  护士在执业活动中有下列情形之一的，由县级以上地方人民政府卫生主管部门依据职责分工责令改正，给予警告；情节严重的，暂停其 6 个月以上 1 年以下执业活动，直至由原发证部门吊销其护士执业证书：</w:t>
      </w:r>
    </w:p>
    <w:p w14:paraId="2B0BDA7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（三）泄露患者隐私的；</w:t>
      </w:r>
    </w:p>
    <w:p w14:paraId="43508DFB">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14:paraId="550B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7C8469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14:paraId="3431773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14:paraId="652ED6D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0E5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D4E81B4">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轻微</w:t>
            </w:r>
          </w:p>
        </w:tc>
        <w:tc>
          <w:tcPr>
            <w:tcW w:w="7882" w:type="dxa"/>
            <w:vAlign w:val="center"/>
          </w:tcPr>
          <w:p w14:paraId="2E60252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护士非主观故意而导致泄露患者隐私，且未造成危害后果的</w:t>
            </w:r>
          </w:p>
        </w:tc>
        <w:tc>
          <w:tcPr>
            <w:tcW w:w="4852" w:type="dxa"/>
            <w:vAlign w:val="center"/>
          </w:tcPr>
          <w:p w14:paraId="4AE3A1F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14:paraId="5C63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B8C0F56">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882" w:type="dxa"/>
            <w:vAlign w:val="center"/>
          </w:tcPr>
          <w:p w14:paraId="57DB932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护士不以获取利益为目的故意泄露患者隐私，或者泄露患者隐私造成危害后果的</w:t>
            </w:r>
          </w:p>
        </w:tc>
        <w:tc>
          <w:tcPr>
            <w:tcW w:w="4852" w:type="dxa"/>
            <w:vAlign w:val="center"/>
          </w:tcPr>
          <w:p w14:paraId="4AB4467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14:paraId="5961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4AB1CC1">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7882" w:type="dxa"/>
            <w:vAlign w:val="center"/>
          </w:tcPr>
          <w:p w14:paraId="7A4E329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护士为获取利益而故意泄露患者隐私，或者造成比较严重后果的</w:t>
            </w:r>
          </w:p>
        </w:tc>
        <w:tc>
          <w:tcPr>
            <w:tcW w:w="4852" w:type="dxa"/>
            <w:vAlign w:val="center"/>
          </w:tcPr>
          <w:p w14:paraId="70CC2A5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14:paraId="215E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3C36CDB">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7882" w:type="dxa"/>
            <w:vAlign w:val="center"/>
          </w:tcPr>
          <w:p w14:paraId="797C98F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护士在执业活动中，故意泄露患者隐私，造成特别严重后果或恶劣社会影响的</w:t>
            </w:r>
          </w:p>
        </w:tc>
        <w:tc>
          <w:tcPr>
            <w:tcW w:w="4852" w:type="dxa"/>
            <w:vAlign w:val="center"/>
          </w:tcPr>
          <w:p w14:paraId="1C7B687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14:paraId="6B074060">
      <w:pPr>
        <w:pStyle w:val="4"/>
        <w:ind w:firstLine="640"/>
        <w:rPr>
          <w:rFonts w:ascii="仿宋" w:hAnsi="仿宋" w:cs="仿宋"/>
          <w:b w:val="0"/>
          <w:bCs/>
          <w:kern w:val="2"/>
        </w:rPr>
      </w:pPr>
    </w:p>
    <w:p w14:paraId="0A333F24">
      <w:pPr>
        <w:pStyle w:val="4"/>
        <w:rPr>
          <w:rFonts w:ascii="仿宋" w:hAnsi="仿宋" w:cs="仿宋"/>
          <w:bCs/>
          <w:kern w:val="2"/>
        </w:rPr>
      </w:pPr>
      <w:bookmarkStart w:id="414" w:name="_Toc132293083"/>
      <w:r>
        <w:rPr>
          <w:rFonts w:hint="eastAsia" w:ascii="仿宋" w:hAnsi="仿宋" w:cs="仿宋"/>
          <w:bCs/>
          <w:kern w:val="2"/>
        </w:rPr>
        <w:t>第一百八十三条 发生自然灾害、公共卫生事件等严重威胁公众生命健康的突发事件，护士不服从安排参加医疗救护的</w:t>
      </w:r>
      <w:bookmarkEnd w:id="414"/>
    </w:p>
    <w:p w14:paraId="507CE31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DA3A03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《护士条例》第三十一条第一款第（四）项  护士在执业活动中有下列情形之一的，由县级以上地方人民政府卫生主管部门依据职责分工责令改正，给予警告；情节严重的，暂停其 6 个月以上 1 年以下执业活动，直至由原发证部门吊销其护士执业证书：</w:t>
      </w:r>
    </w:p>
    <w:p w14:paraId="2FFEF202">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（四）发生自然灾害、公</w:t>
      </w:r>
      <w:r>
        <w:rPr>
          <w:rFonts w:hint="eastAsia" w:ascii="华文中宋" w:hAnsi="华文中宋" w:eastAsia="仿宋_GB2312" w:cs="华文中宋"/>
          <w:sz w:val="32"/>
          <w:szCs w:val="28"/>
        </w:rPr>
        <w:t>共卫生事件等严重威胁公众生命健康的突发事件，不服从安排参加医疗救护的。</w:t>
      </w:r>
    </w:p>
    <w:p w14:paraId="34C78F10">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14:paraId="4871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0E4045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14:paraId="201D106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14:paraId="40A2216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661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3230F18">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轻微</w:t>
            </w:r>
          </w:p>
        </w:tc>
        <w:tc>
          <w:tcPr>
            <w:tcW w:w="8307" w:type="dxa"/>
            <w:vAlign w:val="center"/>
          </w:tcPr>
          <w:p w14:paraId="2863F7A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发生自然灾害、公共卫生事件等严重威胁公众生命健康的突发事件，护士首次不服从安排参加医疗救护的 </w:t>
            </w:r>
          </w:p>
        </w:tc>
        <w:tc>
          <w:tcPr>
            <w:tcW w:w="4427" w:type="dxa"/>
            <w:vAlign w:val="center"/>
          </w:tcPr>
          <w:p w14:paraId="7883293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14:paraId="6DCA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4B544A1">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307" w:type="dxa"/>
            <w:vAlign w:val="center"/>
          </w:tcPr>
          <w:p w14:paraId="6F457D6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护士在执业活动中发生自然灾害、公共卫生事件等严重威胁公众生命健康的突发事件，护士不服从安排参加医疗救护两次以上的 </w:t>
            </w:r>
          </w:p>
        </w:tc>
        <w:tc>
          <w:tcPr>
            <w:tcW w:w="4427" w:type="dxa"/>
            <w:vAlign w:val="center"/>
          </w:tcPr>
          <w:p w14:paraId="4B5AE5A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6 个月以上 9 个月以下执业活动 </w:t>
            </w:r>
          </w:p>
        </w:tc>
      </w:tr>
      <w:tr w14:paraId="733C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2AAFD94">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307" w:type="dxa"/>
            <w:vAlign w:val="center"/>
          </w:tcPr>
          <w:p w14:paraId="6D72F9B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护士在执业活动中发生自然灾害、公共卫生事件等严重威胁公众生命健康的突发事件，不服从安排参加医疗救护，造成危害后果的 </w:t>
            </w:r>
          </w:p>
        </w:tc>
        <w:tc>
          <w:tcPr>
            <w:tcW w:w="4427" w:type="dxa"/>
            <w:vAlign w:val="center"/>
          </w:tcPr>
          <w:p w14:paraId="003DE30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14:paraId="6A30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50CEADF">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8307" w:type="dxa"/>
            <w:vAlign w:val="center"/>
          </w:tcPr>
          <w:p w14:paraId="5A440FB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护士在执业活动中发生自然灾害、公共卫生事件等严重威胁公众生命健康的突发事件，不服从安排参加医疗救护，造成严重危害后果的</w:t>
            </w:r>
          </w:p>
        </w:tc>
        <w:tc>
          <w:tcPr>
            <w:tcW w:w="4427" w:type="dxa"/>
            <w:vAlign w:val="center"/>
          </w:tcPr>
          <w:p w14:paraId="0EC494C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p w14:paraId="584CEF4D">
            <w:pPr>
              <w:widowControl w:val="0"/>
              <w:adjustRightInd/>
              <w:snapToGrid/>
              <w:spacing w:after="0" w:line="340" w:lineRule="exact"/>
              <w:jc w:val="both"/>
              <w:rPr>
                <w:rFonts w:ascii="仿宋" w:hAnsi="仿宋" w:eastAsia="仿宋_GB2312" w:cs="仿宋"/>
                <w:kern w:val="2"/>
                <w:sz w:val="24"/>
                <w:szCs w:val="24"/>
              </w:rPr>
            </w:pPr>
          </w:p>
        </w:tc>
      </w:tr>
    </w:tbl>
    <w:p w14:paraId="755608C2">
      <w:pPr>
        <w:pStyle w:val="3"/>
        <w:spacing w:line="440" w:lineRule="exact"/>
        <w:rPr>
          <w:rFonts w:ascii="楷体_GB2312" w:hAnsi="楷体" w:eastAsia="楷体_GB2312" w:cs="楷体"/>
          <w:b w:val="0"/>
          <w:bCs w:val="0"/>
          <w:kern w:val="2"/>
        </w:rPr>
      </w:pPr>
    </w:p>
    <w:p w14:paraId="0F983CBB">
      <w:pPr>
        <w:pStyle w:val="3"/>
        <w:spacing w:line="440" w:lineRule="exact"/>
        <w:ind w:firstLine="643" w:firstLineChars="200"/>
        <w:rPr>
          <w:rFonts w:ascii="楷体_GB2312" w:hAnsi="楷体" w:eastAsia="楷体_GB2312" w:cs="楷体"/>
          <w:bCs w:val="0"/>
          <w:kern w:val="2"/>
        </w:rPr>
      </w:pPr>
      <w:bookmarkStart w:id="415" w:name="_Toc132293084"/>
      <w:r>
        <w:rPr>
          <w:rFonts w:hint="eastAsia" w:ascii="楷体_GB2312" w:hAnsi="楷体" w:eastAsia="楷体_GB2312" w:cs="楷体"/>
          <w:bCs w:val="0"/>
          <w:kern w:val="2"/>
        </w:rPr>
        <w:t>（五）《乡村医生从业管理条例》</w:t>
      </w:r>
      <w:bookmarkEnd w:id="415"/>
    </w:p>
    <w:p w14:paraId="449183BA">
      <w:pPr>
        <w:pStyle w:val="4"/>
        <w:rPr>
          <w:rFonts w:ascii="仿宋" w:hAnsi="仿宋" w:cs="仿宋"/>
          <w:bCs/>
          <w:kern w:val="2"/>
        </w:rPr>
      </w:pPr>
      <w:bookmarkStart w:id="416" w:name="_Toc132293085"/>
      <w:r>
        <w:rPr>
          <w:rFonts w:hint="eastAsia" w:ascii="仿宋" w:hAnsi="仿宋" w:cs="仿宋"/>
          <w:bCs/>
          <w:kern w:val="2"/>
        </w:rPr>
        <w:t>第一百八十四条 乡村医生执业活动超出规定的执业范围，或者未按照规定进行转诊的</w:t>
      </w:r>
      <w:bookmarkEnd w:id="416"/>
      <w:r>
        <w:rPr>
          <w:rFonts w:hint="eastAsia" w:ascii="仿宋" w:hAnsi="仿宋" w:cs="仿宋"/>
          <w:bCs/>
          <w:kern w:val="2"/>
        </w:rPr>
        <w:t xml:space="preserve"> </w:t>
      </w:r>
    </w:p>
    <w:p w14:paraId="0E335D1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E8E69A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《乡村医生从业管理条例》第三十八条第（一）项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14:paraId="6513AC91">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（一）执业活动超</w:t>
      </w:r>
      <w:r>
        <w:rPr>
          <w:rFonts w:hint="eastAsia" w:ascii="华文中宋" w:hAnsi="华文中宋" w:eastAsia="仿宋_GB2312" w:cs="华文中宋"/>
          <w:sz w:val="32"/>
          <w:szCs w:val="28"/>
        </w:rPr>
        <w:t>出规定的执业范围，或者未按照规定进行转诊的；</w:t>
      </w:r>
    </w:p>
    <w:p w14:paraId="634A71A4">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14:paraId="24FB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548E7B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14:paraId="4DF166D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14:paraId="1F62CFA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B63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40" w:type="dxa"/>
            <w:vAlign w:val="center"/>
          </w:tcPr>
          <w:p w14:paraId="2773C3EB">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882" w:type="dxa"/>
            <w:vAlign w:val="center"/>
          </w:tcPr>
          <w:p w14:paraId="1A2E385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执业活动超出规定的执业范围，或者未按照规定进行转诊的 </w:t>
            </w:r>
          </w:p>
        </w:tc>
        <w:tc>
          <w:tcPr>
            <w:tcW w:w="4852" w:type="dxa"/>
            <w:vAlign w:val="center"/>
          </w:tcPr>
          <w:p w14:paraId="619BE17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责令限期改正，给予警告</w:t>
            </w:r>
          </w:p>
        </w:tc>
      </w:tr>
      <w:tr w14:paraId="43B2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7300924">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882" w:type="dxa"/>
            <w:vAlign w:val="center"/>
          </w:tcPr>
          <w:p w14:paraId="05C53C4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执业活动超出规定的执业范围，或者未按照规定进行转诊，经责令限期改正，逾期不改正的 </w:t>
            </w:r>
          </w:p>
        </w:tc>
        <w:tc>
          <w:tcPr>
            <w:tcW w:w="4852" w:type="dxa"/>
            <w:vAlign w:val="center"/>
          </w:tcPr>
          <w:p w14:paraId="45FD205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3 个月以上 6 个月以下执业活动</w:t>
            </w:r>
          </w:p>
        </w:tc>
      </w:tr>
      <w:tr w14:paraId="45BF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40" w:type="dxa"/>
            <w:vAlign w:val="center"/>
          </w:tcPr>
          <w:p w14:paraId="0AA25F4F">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882" w:type="dxa"/>
            <w:vAlign w:val="center"/>
          </w:tcPr>
          <w:p w14:paraId="76FAFEC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执业活动超出规定的执业范围，或者未按照规定进行转诊，情节严重的</w:t>
            </w:r>
          </w:p>
        </w:tc>
        <w:tc>
          <w:tcPr>
            <w:tcW w:w="4852" w:type="dxa"/>
            <w:vAlign w:val="center"/>
          </w:tcPr>
          <w:p w14:paraId="1F3B931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原发证部门暂扣乡村医生执业证书</w:t>
            </w:r>
          </w:p>
        </w:tc>
      </w:tr>
    </w:tbl>
    <w:p w14:paraId="1209827E">
      <w:pPr>
        <w:pStyle w:val="4"/>
        <w:ind w:firstLine="640"/>
        <w:rPr>
          <w:rFonts w:ascii="仿宋" w:hAnsi="仿宋" w:cs="仿宋"/>
          <w:b w:val="0"/>
          <w:bCs/>
          <w:kern w:val="2"/>
        </w:rPr>
      </w:pPr>
    </w:p>
    <w:p w14:paraId="2B704C8E">
      <w:pPr>
        <w:pStyle w:val="4"/>
        <w:rPr>
          <w:rFonts w:ascii="仿宋" w:hAnsi="仿宋" w:cs="仿宋"/>
          <w:bCs/>
          <w:kern w:val="2"/>
        </w:rPr>
      </w:pPr>
      <w:bookmarkStart w:id="417" w:name="_Toc132293086"/>
      <w:r>
        <w:rPr>
          <w:rFonts w:hint="eastAsia" w:ascii="仿宋" w:hAnsi="仿宋" w:cs="仿宋"/>
          <w:bCs/>
          <w:kern w:val="2"/>
        </w:rPr>
        <w:t>第一百八十五条 违反规定使用乡村医生基本用药目录以外的处方药品的</w:t>
      </w:r>
      <w:bookmarkEnd w:id="417"/>
    </w:p>
    <w:p w14:paraId="15692C7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342AC9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《乡村医生从业管理条例》第三十八条第（二）项  乡村医生在执业活动中，违反本条例规定，有下列行为之一的，由县级人民政府卫生行政主管部门责令限期改正，给予警告；逾期不改正的，责令暂停 3 个月以上6 个月以下执业活动；情节严重的，由原发证部门暂扣乡村医生执业证书：</w:t>
      </w:r>
    </w:p>
    <w:p w14:paraId="2D85B2F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（二）违反规定使用乡村医生基本用药目录以外的处方药品的；</w:t>
      </w:r>
    </w:p>
    <w:p w14:paraId="3F8D5B68">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14:paraId="5190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8EEEDB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14:paraId="7CA4FEE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14:paraId="4F81AB5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A9D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8AE3BA1">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8307" w:type="dxa"/>
            <w:vAlign w:val="center"/>
          </w:tcPr>
          <w:p w14:paraId="747A39E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违反规定使用乡村医生基本用药目录以外的处方药品的</w:t>
            </w:r>
          </w:p>
        </w:tc>
        <w:tc>
          <w:tcPr>
            <w:tcW w:w="4427" w:type="dxa"/>
            <w:vAlign w:val="center"/>
          </w:tcPr>
          <w:p w14:paraId="0894A2C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14:paraId="40D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5F8722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07" w:type="dxa"/>
            <w:vAlign w:val="center"/>
          </w:tcPr>
          <w:p w14:paraId="4ECB62B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违反规定使用乡村医生基本用药目录以外的处方药品，逾期不改正的 </w:t>
            </w:r>
          </w:p>
        </w:tc>
        <w:tc>
          <w:tcPr>
            <w:tcW w:w="4427" w:type="dxa"/>
            <w:vAlign w:val="center"/>
          </w:tcPr>
          <w:p w14:paraId="35EA2DA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14:paraId="1791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18B02C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14:paraId="49FED06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违反规定使用乡村医生基本用药目录以外的处方药品，情节严重的</w:t>
            </w:r>
          </w:p>
        </w:tc>
        <w:tc>
          <w:tcPr>
            <w:tcW w:w="4427" w:type="dxa"/>
            <w:vAlign w:val="center"/>
          </w:tcPr>
          <w:p w14:paraId="319651D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14:paraId="2C43ADD0">
      <w:pPr>
        <w:pStyle w:val="4"/>
        <w:ind w:firstLine="640"/>
        <w:rPr>
          <w:rFonts w:ascii="仿宋" w:hAnsi="仿宋" w:cs="仿宋"/>
          <w:b w:val="0"/>
          <w:bCs/>
          <w:kern w:val="2"/>
        </w:rPr>
      </w:pPr>
    </w:p>
    <w:p w14:paraId="72B3EEEB">
      <w:pPr>
        <w:pStyle w:val="4"/>
        <w:rPr>
          <w:rFonts w:ascii="仿宋" w:hAnsi="仿宋" w:cs="仿宋"/>
          <w:bCs/>
          <w:kern w:val="2"/>
        </w:rPr>
      </w:pPr>
      <w:bookmarkStart w:id="418" w:name="_Toc132293087"/>
      <w:r>
        <w:rPr>
          <w:rFonts w:hint="eastAsia" w:ascii="仿宋" w:hAnsi="仿宋" w:cs="仿宋"/>
          <w:bCs/>
          <w:kern w:val="2"/>
        </w:rPr>
        <w:t>第一百八十六条 乡村医生违反规定出具医学证明，或者伪造卫生统计资料的</w:t>
      </w:r>
      <w:bookmarkEnd w:id="418"/>
      <w:r>
        <w:rPr>
          <w:rFonts w:hint="eastAsia" w:ascii="仿宋" w:hAnsi="仿宋" w:cs="仿宋"/>
          <w:bCs/>
          <w:kern w:val="2"/>
        </w:rPr>
        <w:t xml:space="preserve"> </w:t>
      </w:r>
    </w:p>
    <w:p w14:paraId="7FDC5EF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6815F57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《乡村医生从业管理条例》第三十八条第（三）项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14:paraId="5C1B5AAF">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（三）违反规定出具医</w:t>
      </w:r>
      <w:r>
        <w:rPr>
          <w:rFonts w:hint="eastAsia" w:ascii="华文中宋" w:hAnsi="华文中宋" w:eastAsia="仿宋_GB2312" w:cs="华文中宋"/>
          <w:sz w:val="32"/>
          <w:szCs w:val="28"/>
        </w:rPr>
        <w:t>学证明，或者伪造卫生统计资料的；</w:t>
      </w:r>
    </w:p>
    <w:p w14:paraId="4AF93783">
      <w:pPr>
        <w:widowControl w:val="0"/>
        <w:adjustRightInd/>
        <w:snapToGrid/>
        <w:spacing w:before="156" w:beforeLines="50" w:after="0" w:line="440" w:lineRule="exact"/>
        <w:jc w:val="center"/>
        <w:rPr>
          <w:rFonts w:ascii="Calibri" w:hAnsi="Calibri" w:cs="Times New Roman"/>
          <w:b/>
          <w:bCs/>
          <w:kern w:val="2"/>
          <w:sz w:val="28"/>
          <w:szCs w:val="28"/>
        </w:rPr>
      </w:pPr>
    </w:p>
    <w:p w14:paraId="466948B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14:paraId="6C5D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AC8780A">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740" w:type="dxa"/>
          </w:tcPr>
          <w:p w14:paraId="73E1738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994" w:type="dxa"/>
          </w:tcPr>
          <w:p w14:paraId="7A8566A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A31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DB2D0BB">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740" w:type="dxa"/>
            <w:vAlign w:val="center"/>
          </w:tcPr>
          <w:p w14:paraId="7F66AE9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违反规定出具医学证明，或者伪造卫生统计资料的 </w:t>
            </w:r>
          </w:p>
        </w:tc>
        <w:tc>
          <w:tcPr>
            <w:tcW w:w="4994" w:type="dxa"/>
            <w:vAlign w:val="center"/>
          </w:tcPr>
          <w:p w14:paraId="554B02A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14:paraId="7D80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66B5C98">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740" w:type="dxa"/>
            <w:vAlign w:val="center"/>
          </w:tcPr>
          <w:p w14:paraId="4EA62A8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违反规定出具医学证明，或者伪造卫生统计资料，经责令限期改正， 逾期不改正的 </w:t>
            </w:r>
          </w:p>
        </w:tc>
        <w:tc>
          <w:tcPr>
            <w:tcW w:w="4994" w:type="dxa"/>
            <w:vAlign w:val="center"/>
          </w:tcPr>
          <w:p w14:paraId="36872BA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14:paraId="5CE5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18F329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14:paraId="19A671D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违反规定出具医学证明，或者伪造卫生统计资料，情节严重的</w:t>
            </w:r>
          </w:p>
        </w:tc>
        <w:tc>
          <w:tcPr>
            <w:tcW w:w="4994" w:type="dxa"/>
            <w:vAlign w:val="center"/>
          </w:tcPr>
          <w:p w14:paraId="7BD6ABD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14:paraId="63436F4C">
      <w:pPr>
        <w:pStyle w:val="4"/>
        <w:ind w:firstLine="640"/>
        <w:rPr>
          <w:rFonts w:ascii="仿宋" w:hAnsi="仿宋" w:cs="仿宋"/>
          <w:b w:val="0"/>
          <w:bCs/>
          <w:kern w:val="2"/>
        </w:rPr>
      </w:pPr>
    </w:p>
    <w:p w14:paraId="159D2BBD">
      <w:pPr>
        <w:pStyle w:val="4"/>
        <w:rPr>
          <w:rFonts w:ascii="仿宋" w:hAnsi="仿宋" w:cs="仿宋"/>
          <w:bCs/>
          <w:kern w:val="2"/>
        </w:rPr>
      </w:pPr>
      <w:bookmarkStart w:id="419" w:name="_Toc132293088"/>
      <w:r>
        <w:rPr>
          <w:rFonts w:hint="eastAsia" w:ascii="仿宋" w:hAnsi="仿宋" w:cs="仿宋"/>
          <w:bCs/>
          <w:kern w:val="2"/>
        </w:rPr>
        <w:t>第一百八十七条 发现传染病疫情、中毒事件不按规定报告的</w:t>
      </w:r>
      <w:bookmarkEnd w:id="419"/>
    </w:p>
    <w:p w14:paraId="43F1649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FE54BC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《乡村医生从业管理条例》第三十八条第（四）项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14:paraId="09420B1A">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（四）发现传染病疫</w:t>
      </w:r>
      <w:r>
        <w:rPr>
          <w:rFonts w:hint="eastAsia" w:ascii="华文中宋" w:hAnsi="华文中宋" w:eastAsia="仿宋_GB2312" w:cs="华文中宋"/>
          <w:sz w:val="32"/>
          <w:szCs w:val="28"/>
        </w:rPr>
        <w:t>情、中毒事件不按规定报告的。</w:t>
      </w:r>
    </w:p>
    <w:p w14:paraId="545DB13D">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73"/>
        <w:gridCol w:w="5561"/>
      </w:tblGrid>
      <w:tr w14:paraId="6490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743E61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173" w:type="dxa"/>
          </w:tcPr>
          <w:p w14:paraId="3807C4A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561" w:type="dxa"/>
          </w:tcPr>
          <w:p w14:paraId="1856E28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45D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CC28ADB">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173" w:type="dxa"/>
            <w:vAlign w:val="center"/>
          </w:tcPr>
          <w:p w14:paraId="434747A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发现传染病疫情、中毒事件不按规定报告的</w:t>
            </w:r>
          </w:p>
        </w:tc>
        <w:tc>
          <w:tcPr>
            <w:tcW w:w="5561" w:type="dxa"/>
            <w:vAlign w:val="center"/>
          </w:tcPr>
          <w:p w14:paraId="311AAC7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14:paraId="1AE3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C88F05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73" w:type="dxa"/>
            <w:vAlign w:val="center"/>
          </w:tcPr>
          <w:p w14:paraId="5C75DED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发现传染病疫情、中毒事件不按规定报告，经责令限期改正，逾期不改正的</w:t>
            </w:r>
          </w:p>
        </w:tc>
        <w:tc>
          <w:tcPr>
            <w:tcW w:w="5561" w:type="dxa"/>
            <w:vAlign w:val="center"/>
          </w:tcPr>
          <w:p w14:paraId="5C3C719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14:paraId="0955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AD59A7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173" w:type="dxa"/>
            <w:vAlign w:val="center"/>
          </w:tcPr>
          <w:p w14:paraId="760CCA6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发现传染病疫情、中毒事件不按规定报告，情节严重的</w:t>
            </w:r>
          </w:p>
        </w:tc>
        <w:tc>
          <w:tcPr>
            <w:tcW w:w="5561" w:type="dxa"/>
            <w:vAlign w:val="center"/>
          </w:tcPr>
          <w:p w14:paraId="4566C83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14:paraId="3DEAB5A8">
      <w:pPr>
        <w:widowControl w:val="0"/>
        <w:adjustRightInd/>
        <w:snapToGrid/>
        <w:spacing w:after="0" w:line="440" w:lineRule="exact"/>
        <w:jc w:val="both"/>
        <w:rPr>
          <w:rFonts w:ascii="仿宋" w:hAnsi="仿宋" w:eastAsia="仿宋_GB2312" w:cs="仿宋"/>
          <w:b/>
          <w:bCs/>
          <w:kern w:val="2"/>
          <w:sz w:val="32"/>
          <w:szCs w:val="32"/>
        </w:rPr>
      </w:pPr>
    </w:p>
    <w:p w14:paraId="10BD7708">
      <w:pPr>
        <w:pStyle w:val="4"/>
        <w:rPr>
          <w:rFonts w:ascii="仿宋" w:hAnsi="仿宋" w:cs="仿宋"/>
          <w:bCs/>
          <w:kern w:val="2"/>
        </w:rPr>
      </w:pPr>
      <w:bookmarkStart w:id="420" w:name="_Toc132293089"/>
      <w:r>
        <w:rPr>
          <w:rFonts w:hint="eastAsia" w:ascii="仿宋" w:hAnsi="仿宋" w:cs="仿宋"/>
          <w:bCs/>
          <w:kern w:val="2"/>
        </w:rPr>
        <w:t>第一百八十八条 违反规定进行实验性临床医疗活动，或者重复使用一次性医疗器械和卫生材料的</w:t>
      </w:r>
      <w:bookmarkEnd w:id="420"/>
    </w:p>
    <w:p w14:paraId="3008F26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201A255">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《乡村医生从业管理条例》第三十九条  乡村医生在执业活动中，违反规定进行实验性临床医疗活动，或者重复使用一次性医疗器械和卫生材料的，由县级人民政府卫生行政主管部门责令停止违法行为，给予警告，可以并处 1000 元</w:t>
      </w:r>
      <w:r>
        <w:rPr>
          <w:rFonts w:hint="eastAsia" w:ascii="华文中宋" w:hAnsi="华文中宋" w:eastAsia="仿宋_GB2312" w:cs="华文中宋"/>
          <w:sz w:val="32"/>
          <w:szCs w:val="28"/>
        </w:rPr>
        <w:t>以下的罚款；情节严重的，由原发证部门暂扣或者吊销乡村医生执业证书。</w:t>
      </w:r>
    </w:p>
    <w:p w14:paraId="7298AD2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274E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F26C7C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338AC47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174D6EA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92C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D92AEB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679BE34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违反规定进行实验性临床医疗活动，或者重复使用一次性医疗器械和卫生材料的</w:t>
            </w:r>
          </w:p>
        </w:tc>
        <w:tc>
          <w:tcPr>
            <w:tcW w:w="7139" w:type="dxa"/>
            <w:vAlign w:val="center"/>
          </w:tcPr>
          <w:p w14:paraId="1AED660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责令停止违法行为，给予警告，可并处 1000 元以下罚款</w:t>
            </w:r>
          </w:p>
        </w:tc>
      </w:tr>
      <w:tr w14:paraId="52F3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E66C87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3EC1C0C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违反规定进行实验性临床医疗活动，或者重复使用一次性医疗器械和卫生材料，情节严重的</w:t>
            </w:r>
          </w:p>
        </w:tc>
        <w:tc>
          <w:tcPr>
            <w:tcW w:w="7139" w:type="dxa"/>
            <w:vAlign w:val="center"/>
          </w:tcPr>
          <w:p w14:paraId="39A4236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原发证部门暂扣乡村医生执业证书或者吊销乡村医生执业证书</w:t>
            </w:r>
          </w:p>
        </w:tc>
      </w:tr>
    </w:tbl>
    <w:p w14:paraId="7EF4645A">
      <w:pPr>
        <w:widowControl w:val="0"/>
        <w:adjustRightInd/>
        <w:snapToGrid/>
        <w:spacing w:after="0" w:line="440" w:lineRule="exact"/>
        <w:ind w:firstLine="1"/>
        <w:jc w:val="both"/>
        <w:rPr>
          <w:rFonts w:ascii="仿宋" w:hAnsi="仿宋" w:eastAsia="仿宋_GB2312" w:cs="仿宋"/>
          <w:b/>
          <w:bCs/>
          <w:kern w:val="2"/>
          <w:sz w:val="32"/>
          <w:szCs w:val="32"/>
        </w:rPr>
      </w:pPr>
    </w:p>
    <w:p w14:paraId="66D3B8D8">
      <w:pPr>
        <w:pStyle w:val="4"/>
        <w:rPr>
          <w:rFonts w:ascii="仿宋" w:hAnsi="仿宋" w:cs="仿宋"/>
          <w:bCs/>
          <w:kern w:val="2"/>
        </w:rPr>
      </w:pPr>
      <w:bookmarkStart w:id="421" w:name="_Toc132293090"/>
      <w:r>
        <w:rPr>
          <w:rFonts w:hint="eastAsia" w:ascii="仿宋" w:hAnsi="仿宋" w:cs="仿宋"/>
          <w:bCs/>
          <w:kern w:val="2"/>
        </w:rPr>
        <w:t>第一百八十九条 未经注册在村医疗卫生机构从事医疗活动的</w:t>
      </w:r>
      <w:bookmarkEnd w:id="421"/>
    </w:p>
    <w:p w14:paraId="7EB871C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1925C753">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《乡村医生从业管理条例》第四十二条  未经注册在村医疗卫生机构从事医疗活动的，由县级以上地方人民政府卫生行政主管部门予以取缔，没收其违法所得以及药品、医疗器械，违法所得 5000 元以上的，并处违法所得1倍以上3倍以下的罚款；没有违法所得或者违法所得不足5000元的，并处 1000</w:t>
      </w:r>
      <w:r>
        <w:rPr>
          <w:rFonts w:hint="eastAsia" w:ascii="华文中宋" w:hAnsi="华文中宋" w:eastAsia="仿宋_GB2312" w:cs="华文中宋"/>
          <w:sz w:val="32"/>
          <w:szCs w:val="28"/>
        </w:rPr>
        <w:t xml:space="preserve"> 元以上 3000 元以下的罚款；造成患者人身损害的，依法承担民事赔偿责任；构成犯罪的，依法追究刑事责任。</w:t>
      </w:r>
    </w:p>
    <w:p w14:paraId="403A01A0">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39"/>
        <w:gridCol w:w="6695"/>
      </w:tblGrid>
      <w:tr w14:paraId="2B17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1FBE88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039" w:type="dxa"/>
          </w:tcPr>
          <w:p w14:paraId="052629B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695" w:type="dxa"/>
          </w:tcPr>
          <w:p w14:paraId="3FE49EF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FBE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23E848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039" w:type="dxa"/>
            <w:vAlign w:val="center"/>
          </w:tcPr>
          <w:p w14:paraId="1896A96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未经注册在村医疗卫生机构从事医疗活动的，没有违法所得的 </w:t>
            </w:r>
          </w:p>
        </w:tc>
        <w:tc>
          <w:tcPr>
            <w:tcW w:w="6695" w:type="dxa"/>
            <w:vAlign w:val="center"/>
          </w:tcPr>
          <w:p w14:paraId="2DD71AC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予以取缔，没收药品、医疗器械，并处 1000 元罚款</w:t>
            </w:r>
          </w:p>
        </w:tc>
      </w:tr>
      <w:tr w14:paraId="7563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27560A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039" w:type="dxa"/>
            <w:vAlign w:val="center"/>
          </w:tcPr>
          <w:p w14:paraId="726ABFA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未经注册在村医疗卫生机构从事医疗活动，违法所得不足 5000 元的 </w:t>
            </w:r>
          </w:p>
        </w:tc>
        <w:tc>
          <w:tcPr>
            <w:tcW w:w="6695" w:type="dxa"/>
            <w:vAlign w:val="center"/>
          </w:tcPr>
          <w:p w14:paraId="3A577DD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予以取缔，没收其违法所得以及药品、医疗器械，并处 1000 元以上3000 元以下的罚款 </w:t>
            </w:r>
          </w:p>
        </w:tc>
      </w:tr>
      <w:tr w14:paraId="6D78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C55778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039" w:type="dxa"/>
            <w:vAlign w:val="center"/>
          </w:tcPr>
          <w:p w14:paraId="6D5605C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未经注册在村医疗卫生机构从事医疗活动，违法所得 5000 元以上的 </w:t>
            </w:r>
          </w:p>
        </w:tc>
        <w:tc>
          <w:tcPr>
            <w:tcW w:w="6695" w:type="dxa"/>
            <w:vAlign w:val="center"/>
          </w:tcPr>
          <w:p w14:paraId="4877DEB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予以取缔，没收其违法所得以及药品、医疗器械，并处违法所得 1 倍以上 3 倍以下的罚款 </w:t>
            </w:r>
          </w:p>
        </w:tc>
      </w:tr>
    </w:tbl>
    <w:p w14:paraId="7B27D622">
      <w:pPr>
        <w:pStyle w:val="4"/>
        <w:ind w:firstLine="640"/>
        <w:rPr>
          <w:rFonts w:ascii="仿宋" w:hAnsi="仿宋" w:cs="仿宋"/>
          <w:b w:val="0"/>
          <w:bCs/>
          <w:kern w:val="2"/>
        </w:rPr>
      </w:pPr>
    </w:p>
    <w:p w14:paraId="2540C904">
      <w:pPr>
        <w:pStyle w:val="4"/>
        <w:rPr>
          <w:rFonts w:ascii="仿宋" w:hAnsi="仿宋" w:cs="仿宋"/>
          <w:bCs/>
          <w:kern w:val="2"/>
        </w:rPr>
      </w:pPr>
      <w:bookmarkStart w:id="422" w:name="_Toc132293091"/>
      <w:r>
        <w:rPr>
          <w:rFonts w:hint="eastAsia" w:ascii="仿宋" w:hAnsi="仿宋" w:cs="仿宋"/>
          <w:bCs/>
          <w:kern w:val="2"/>
        </w:rPr>
        <w:t>第一百九十条 乡村医生变更执业的村医疗卫生机构，未办理变更执业注册手续的</w:t>
      </w:r>
      <w:bookmarkEnd w:id="422"/>
    </w:p>
    <w:p w14:paraId="1694876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38CDA402">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w:t>
      </w:r>
      <w:r>
        <w:rPr>
          <w:rFonts w:hint="eastAsia" w:ascii="华文中宋" w:hAnsi="华文中宋" w:eastAsia="仿宋_GB2312" w:cs="华文中宋"/>
          <w:sz w:val="32"/>
          <w:szCs w:val="28"/>
        </w:rPr>
        <w:t xml:space="preserve">从业管理条例》第四十条  乡村医生变更执业的村医疗卫生机构，未办理变更执业注册手续的，由县级人民政府卫生行政主管部门给予警告，责令限期办理变更注册手续。 </w:t>
      </w:r>
    </w:p>
    <w:p w14:paraId="76CBA642">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21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958802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0A57799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3447AA7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D0B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9EFAAB2">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14:paraId="4BE7CEF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乡村医生变更执业的村医疗卫生机构，未办理变更执业注册手续的 </w:t>
            </w:r>
          </w:p>
        </w:tc>
        <w:tc>
          <w:tcPr>
            <w:tcW w:w="7139" w:type="dxa"/>
          </w:tcPr>
          <w:p w14:paraId="5E72EE1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由县级人民政府卫生行政主管部门给予警告，责令限期办理变更注册手续</w:t>
            </w:r>
          </w:p>
        </w:tc>
      </w:tr>
    </w:tbl>
    <w:p w14:paraId="751CF908">
      <w:pPr>
        <w:pStyle w:val="3"/>
        <w:spacing w:line="440" w:lineRule="exact"/>
        <w:rPr>
          <w:rFonts w:ascii="楷体_GB2312" w:hAnsi="楷体" w:eastAsia="楷体_GB2312" w:cs="楷体"/>
          <w:b w:val="0"/>
          <w:bCs w:val="0"/>
          <w:kern w:val="2"/>
        </w:rPr>
      </w:pPr>
    </w:p>
    <w:p w14:paraId="562D6DC2">
      <w:pPr>
        <w:pStyle w:val="3"/>
        <w:spacing w:line="440" w:lineRule="exact"/>
        <w:ind w:firstLine="643" w:firstLineChars="200"/>
        <w:rPr>
          <w:rFonts w:ascii="楷体_GB2312" w:hAnsi="仿宋" w:eastAsia="楷体_GB2312" w:cs="仿宋"/>
          <w:bCs w:val="0"/>
          <w:kern w:val="2"/>
        </w:rPr>
      </w:pPr>
      <w:bookmarkStart w:id="423" w:name="_Toc132293092"/>
      <w:r>
        <w:rPr>
          <w:rFonts w:hint="eastAsia" w:ascii="楷体_GB2312" w:hAnsi="仿宋" w:eastAsia="楷体_GB2312" w:cs="仿宋"/>
          <w:bCs w:val="0"/>
          <w:kern w:val="2"/>
        </w:rPr>
        <w:t>（六）《医师外出会诊管理暂行规定》</w:t>
      </w:r>
      <w:bookmarkEnd w:id="423"/>
    </w:p>
    <w:p w14:paraId="21A1C234">
      <w:pPr>
        <w:pStyle w:val="4"/>
        <w:rPr>
          <w:rFonts w:ascii="仿宋" w:hAnsi="仿宋" w:cs="仿宋"/>
          <w:bCs/>
          <w:kern w:val="2"/>
        </w:rPr>
      </w:pPr>
      <w:bookmarkStart w:id="424" w:name="_Toc132293093"/>
      <w:r>
        <w:rPr>
          <w:rFonts w:hint="eastAsia" w:ascii="仿宋" w:hAnsi="仿宋" w:cs="仿宋"/>
          <w:bCs/>
          <w:kern w:val="2"/>
        </w:rPr>
        <w:t>第一百九十一条 会诊邀请超出医疗机构诊疗科目的</w:t>
      </w:r>
      <w:bookmarkEnd w:id="424"/>
    </w:p>
    <w:p w14:paraId="7696176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F1EB3D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1、《医师外出会诊管理暂行规定》第十九条  医疗机构违反本规定第六条、第八条、第十五条的，由县级以上卫生行政部门责令改正，给予警告；诊疗活动超出登记范围的，按照《医疗机构管理条例》第四十七条处理。</w:t>
      </w:r>
    </w:p>
    <w:p w14:paraId="77A2336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2、《医师外出会诊管理暂行规定》第六条第（一）项  有下列情形之一的，医疗机构不得提出会诊邀请：</w:t>
      </w:r>
    </w:p>
    <w:p w14:paraId="2421AAA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（一）会诊邀请超出本单位诊疗科目或者本单位不具备相应资质的；</w:t>
      </w:r>
    </w:p>
    <w:p w14:paraId="58FAF55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21387399">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03A7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54000C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1967112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3E599DAD">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DFC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EAEC3E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448A3E0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会诊邀请超出医疗机构诊疗科目，无违法所得的、违法所得无法认定的或诊疗活动违法所得在1万元以下的</w:t>
            </w:r>
          </w:p>
        </w:tc>
        <w:tc>
          <w:tcPr>
            <w:tcW w:w="7139" w:type="dxa"/>
            <w:vAlign w:val="center"/>
          </w:tcPr>
          <w:p w14:paraId="2C995DB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由县级以上人民政府卫生行政部门予以警告、责令其改正，并可以根据情节处以1万元以上3万元以下的罚款</w:t>
            </w:r>
          </w:p>
        </w:tc>
      </w:tr>
      <w:tr w14:paraId="6D2D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723672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16B942D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会诊邀请超出医疗机构诊疗科目的诊疗活动违法所得在1万元以上5万元以下的</w:t>
            </w:r>
          </w:p>
        </w:tc>
        <w:tc>
          <w:tcPr>
            <w:tcW w:w="7139" w:type="dxa"/>
            <w:vAlign w:val="center"/>
          </w:tcPr>
          <w:p w14:paraId="5E5FFDC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由县级以上人民政府卫生行政部门予以警告、责令其改正，并可以根据情节处以3万元以上8万元以下的罚款</w:t>
            </w:r>
          </w:p>
        </w:tc>
      </w:tr>
      <w:tr w14:paraId="5BAE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B70DD6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00D592C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656177C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14:paraId="273ABFB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14:paraId="3352B10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由县级以上人民政府卫生行政部门予以警告、责令其改正，并可以根据情节处以8万元以上10万元以下的罚款</w:t>
            </w:r>
          </w:p>
        </w:tc>
      </w:tr>
      <w:tr w14:paraId="31CB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06DDF9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14:paraId="5293D54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14:paraId="2AB58FA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由县级以上人民政府卫生行政部门予以警告、责令其改正，并可以根据情节处以10万元的罚款，吊销其《医疗机构执业许可证》或者责令其停止执业活动</w:t>
            </w:r>
          </w:p>
        </w:tc>
      </w:tr>
    </w:tbl>
    <w:p w14:paraId="754849EC">
      <w:pPr>
        <w:widowControl w:val="0"/>
        <w:adjustRightInd/>
        <w:snapToGrid/>
        <w:spacing w:after="0" w:line="440" w:lineRule="exact"/>
        <w:jc w:val="both"/>
        <w:rPr>
          <w:rFonts w:ascii="仿宋" w:hAnsi="仿宋" w:eastAsia="仿宋_GB2312" w:cs="仿宋"/>
          <w:b/>
          <w:bCs/>
          <w:kern w:val="2"/>
          <w:sz w:val="32"/>
          <w:szCs w:val="32"/>
        </w:rPr>
      </w:pPr>
    </w:p>
    <w:p w14:paraId="03BA1D90">
      <w:pPr>
        <w:pStyle w:val="4"/>
        <w:rPr>
          <w:rFonts w:ascii="仿宋" w:hAnsi="仿宋" w:cs="仿宋"/>
          <w:bCs/>
          <w:kern w:val="2"/>
        </w:rPr>
      </w:pPr>
      <w:bookmarkStart w:id="425" w:name="_Toc132293094"/>
      <w:r>
        <w:rPr>
          <w:rFonts w:hint="eastAsia" w:ascii="仿宋" w:hAnsi="仿宋" w:cs="仿宋"/>
          <w:bCs/>
          <w:kern w:val="2"/>
        </w:rPr>
        <w:t>第一百九十二条 医疗机构违反《医师外出会诊管理暂行规定》第六条、第八条、第十五条的</w:t>
      </w:r>
      <w:bookmarkEnd w:id="425"/>
    </w:p>
    <w:p w14:paraId="4A8515A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E9D3AD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《医师外出会诊管理暂行规定》第十九条  医疗机构违反本规定第六条、第八条、第十五条的，由县级以上卫生行政部门责令改正，给予警告；诊疗活动超出登记范围的，按照《医疗机构管理条例》第四十七条处理。 </w:t>
      </w:r>
    </w:p>
    <w:p w14:paraId="01220A3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《医师外出会诊管理暂行规定》第六条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14:paraId="69BF8A1E">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《医师外出会诊管理暂行规定》第八条  有下列情形之一的，医疗机构不得派出医师外出会诊：(一)会诊邀请超出本单位诊疗科目或者本单位不具备相应资质的；(二)会诊邀请超出被邀请医师执业范围的；(三)邀请医疗机构</w:t>
      </w:r>
      <w:r>
        <w:rPr>
          <w:rFonts w:hint="eastAsia" w:ascii="华文中宋" w:hAnsi="华文中宋" w:eastAsia="仿宋_GB2312" w:cs="华文中宋"/>
          <w:sz w:val="32"/>
          <w:szCs w:val="28"/>
        </w:rPr>
        <w:t>不具备相应医疗救治条件的；(四)省级卫生行政部门规定的其他情形。</w:t>
      </w:r>
    </w:p>
    <w:p w14:paraId="3802DC5F">
      <w:pPr>
        <w:adjustRightInd/>
        <w:snapToGrid/>
        <w:spacing w:after="0" w:line="440" w:lineRule="exact"/>
        <w:rPr>
          <w:rFonts w:ascii="华文中宋" w:hAnsi="华文中宋" w:eastAsia="仿宋_GB2312" w:cs="华文中宋"/>
          <w:sz w:val="32"/>
          <w:szCs w:val="28"/>
        </w:rPr>
      </w:pPr>
      <w:r>
        <w:rPr>
          <w:rFonts w:hint="eastAsia" w:ascii="华文中宋" w:hAnsi="华文中宋" w:eastAsia="仿宋_GB2312" w:cs="华文中宋"/>
          <w:sz w:val="32"/>
          <w:szCs w:val="28"/>
        </w:rPr>
        <w:t>《医师外出会诊管理暂行规定》第十五条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邀请医疗机构支付会诊费用应当统一支付给会诊医疗机构，不得支付给会诊医师本人。会诊医疗机构由于会诊产生的收入，应纳入单位财务部门统一核算。</w:t>
      </w:r>
    </w:p>
    <w:p w14:paraId="630E2DA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14:paraId="78E8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F6AF04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14:paraId="02C8D80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14:paraId="0D56892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333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40" w:type="dxa"/>
            <w:vAlign w:val="center"/>
          </w:tcPr>
          <w:p w14:paraId="6FBDDFDB">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8166" w:type="dxa"/>
            <w:vAlign w:val="center"/>
          </w:tcPr>
          <w:p w14:paraId="710B8BBA">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医疗机构违反《医师外出会诊管理暂行规定》第六条、第八条、第十五条的</w:t>
            </w:r>
          </w:p>
        </w:tc>
        <w:tc>
          <w:tcPr>
            <w:tcW w:w="4568" w:type="dxa"/>
            <w:vAlign w:val="center"/>
          </w:tcPr>
          <w:p w14:paraId="71876CFC">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给予警告 </w:t>
            </w:r>
          </w:p>
        </w:tc>
      </w:tr>
    </w:tbl>
    <w:p w14:paraId="02CD416C">
      <w:pPr>
        <w:pStyle w:val="3"/>
        <w:spacing w:line="440" w:lineRule="exact"/>
        <w:ind w:firstLine="643" w:firstLineChars="200"/>
        <w:rPr>
          <w:rFonts w:ascii="楷体_GB2312" w:hAnsi="Calibri" w:eastAsia="楷体_GB2312" w:cs="Times New Roman"/>
          <w:kern w:val="2"/>
          <w:sz w:val="21"/>
          <w:szCs w:val="24"/>
        </w:rPr>
      </w:pPr>
      <w:bookmarkStart w:id="426" w:name="_Toc132293095"/>
      <w:r>
        <w:rPr>
          <w:rFonts w:hint="eastAsia" w:ascii="楷体_GB2312" w:hAnsi="楷体" w:eastAsia="楷体_GB2312" w:cs="楷体"/>
          <w:bCs w:val="0"/>
          <w:kern w:val="2"/>
        </w:rPr>
        <w:t>（七）《医疗气功管理暂行规定》</w:t>
      </w:r>
      <w:bookmarkEnd w:id="426"/>
    </w:p>
    <w:p w14:paraId="14F80BEC">
      <w:pPr>
        <w:pStyle w:val="4"/>
        <w:rPr>
          <w:rFonts w:ascii="仿宋" w:hAnsi="仿宋" w:cs="仿宋"/>
          <w:bCs/>
          <w:kern w:val="2"/>
        </w:rPr>
      </w:pPr>
      <w:bookmarkStart w:id="427" w:name="_Toc132293096"/>
      <w:r>
        <w:rPr>
          <w:rFonts w:hint="eastAsia" w:ascii="仿宋" w:hAnsi="仿宋" w:cs="仿宋"/>
          <w:bCs/>
          <w:kern w:val="2"/>
        </w:rPr>
        <w:t>第一百九十三条 开展医疗气功活动不符合相关管理规定的</w:t>
      </w:r>
      <w:bookmarkEnd w:id="427"/>
    </w:p>
    <w:p w14:paraId="790D0F9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7B74D5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《医疗气功管理暂行规定》第二十六条  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他医疗气功活动的。</w:t>
      </w:r>
    </w:p>
    <w:p w14:paraId="6442B2B9">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373"/>
        <w:gridCol w:w="6182"/>
      </w:tblGrid>
      <w:tr w14:paraId="7CCB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36720AC6">
            <w:pPr>
              <w:widowControl w:val="0"/>
              <w:adjustRightInd/>
              <w:snapToGrid/>
              <w:spacing w:after="0" w:line="3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3" w:type="dxa"/>
            <w:tcBorders>
              <w:top w:val="single" w:color="auto" w:sz="4" w:space="0"/>
              <w:left w:val="single" w:color="auto" w:sz="4" w:space="0"/>
              <w:bottom w:val="single" w:color="auto" w:sz="4" w:space="0"/>
              <w:right w:val="single" w:color="auto" w:sz="4" w:space="0"/>
            </w:tcBorders>
            <w:vAlign w:val="center"/>
          </w:tcPr>
          <w:p w14:paraId="759D5CAC">
            <w:pPr>
              <w:widowControl w:val="0"/>
              <w:adjustRightInd/>
              <w:snapToGrid/>
              <w:spacing w:after="0" w:line="3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182" w:type="dxa"/>
            <w:tcBorders>
              <w:top w:val="single" w:color="auto" w:sz="4" w:space="0"/>
              <w:left w:val="single" w:color="auto" w:sz="4" w:space="0"/>
              <w:bottom w:val="single" w:color="auto" w:sz="4" w:space="0"/>
              <w:right w:val="single" w:color="auto" w:sz="4" w:space="0"/>
            </w:tcBorders>
            <w:vAlign w:val="center"/>
          </w:tcPr>
          <w:p w14:paraId="3CF925F0">
            <w:pPr>
              <w:widowControl w:val="0"/>
              <w:adjustRightInd/>
              <w:snapToGrid/>
              <w:spacing w:after="0" w:line="3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0C8B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6C84735E">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6373" w:type="dxa"/>
            <w:tcBorders>
              <w:top w:val="single" w:color="auto" w:sz="4" w:space="0"/>
              <w:left w:val="single" w:color="auto" w:sz="4" w:space="0"/>
              <w:bottom w:val="single" w:color="auto" w:sz="4" w:space="0"/>
              <w:right w:val="single" w:color="auto" w:sz="4" w:space="0"/>
            </w:tcBorders>
            <w:vAlign w:val="center"/>
          </w:tcPr>
          <w:p w14:paraId="7051ACFD">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有一种上述情形的</w:t>
            </w:r>
          </w:p>
        </w:tc>
        <w:tc>
          <w:tcPr>
            <w:tcW w:w="6182" w:type="dxa"/>
            <w:tcBorders>
              <w:top w:val="single" w:color="auto" w:sz="4" w:space="0"/>
              <w:left w:val="single" w:color="auto" w:sz="4" w:space="0"/>
              <w:bottom w:val="single" w:color="auto" w:sz="4" w:space="0"/>
              <w:right w:val="single" w:color="auto" w:sz="4" w:space="0"/>
            </w:tcBorders>
            <w:vAlign w:val="center"/>
          </w:tcPr>
          <w:p w14:paraId="00662B0C">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3000 元以下罚款</w:t>
            </w:r>
          </w:p>
        </w:tc>
      </w:tr>
      <w:tr w14:paraId="7FEC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0FC1BC97">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3" w:type="dxa"/>
            <w:tcBorders>
              <w:top w:val="single" w:color="auto" w:sz="4" w:space="0"/>
              <w:left w:val="single" w:color="auto" w:sz="4" w:space="0"/>
              <w:bottom w:val="single" w:color="auto" w:sz="4" w:space="0"/>
              <w:right w:val="single" w:color="auto" w:sz="4" w:space="0"/>
            </w:tcBorders>
            <w:vAlign w:val="center"/>
          </w:tcPr>
          <w:p w14:paraId="6F88C83E">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有两种上述情形的</w:t>
            </w:r>
          </w:p>
        </w:tc>
        <w:tc>
          <w:tcPr>
            <w:tcW w:w="6182" w:type="dxa"/>
            <w:tcBorders>
              <w:top w:val="single" w:color="auto" w:sz="4" w:space="0"/>
              <w:left w:val="single" w:color="auto" w:sz="4" w:space="0"/>
              <w:bottom w:val="single" w:color="auto" w:sz="4" w:space="0"/>
              <w:right w:val="single" w:color="auto" w:sz="4" w:space="0"/>
            </w:tcBorders>
            <w:vAlign w:val="center"/>
          </w:tcPr>
          <w:p w14:paraId="4D5BF6AE">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3000 元以上 7000 元以下罚款</w:t>
            </w:r>
          </w:p>
        </w:tc>
      </w:tr>
      <w:tr w14:paraId="25D3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4E7B1923">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373" w:type="dxa"/>
            <w:tcBorders>
              <w:top w:val="single" w:color="auto" w:sz="4" w:space="0"/>
              <w:left w:val="single" w:color="auto" w:sz="4" w:space="0"/>
              <w:bottom w:val="single" w:color="auto" w:sz="4" w:space="0"/>
              <w:right w:val="single" w:color="auto" w:sz="4" w:space="0"/>
            </w:tcBorders>
            <w:vAlign w:val="center"/>
          </w:tcPr>
          <w:p w14:paraId="4E5BA005">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有三种上述情形的</w:t>
            </w:r>
          </w:p>
        </w:tc>
        <w:tc>
          <w:tcPr>
            <w:tcW w:w="6182" w:type="dxa"/>
            <w:tcBorders>
              <w:top w:val="single" w:color="auto" w:sz="4" w:space="0"/>
              <w:left w:val="single" w:color="auto" w:sz="4" w:space="0"/>
              <w:bottom w:val="single" w:color="auto" w:sz="4" w:space="0"/>
              <w:right w:val="single" w:color="auto" w:sz="4" w:space="0"/>
            </w:tcBorders>
            <w:vAlign w:val="center"/>
          </w:tcPr>
          <w:p w14:paraId="1E58F617">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7000 元以上 1 万元以下罚款</w:t>
            </w:r>
          </w:p>
        </w:tc>
      </w:tr>
      <w:tr w14:paraId="37C9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42E6B9DE">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3" w:type="dxa"/>
            <w:tcBorders>
              <w:top w:val="single" w:color="auto" w:sz="4" w:space="0"/>
              <w:left w:val="single" w:color="auto" w:sz="4" w:space="0"/>
              <w:bottom w:val="single" w:color="auto" w:sz="4" w:space="0"/>
              <w:right w:val="single" w:color="auto" w:sz="4" w:space="0"/>
            </w:tcBorders>
            <w:vAlign w:val="center"/>
          </w:tcPr>
          <w:p w14:paraId="2FA8F707">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有四种上述情形的</w:t>
            </w:r>
          </w:p>
        </w:tc>
        <w:tc>
          <w:tcPr>
            <w:tcW w:w="6182" w:type="dxa"/>
            <w:tcBorders>
              <w:top w:val="single" w:color="auto" w:sz="4" w:space="0"/>
              <w:left w:val="single" w:color="auto" w:sz="4" w:space="0"/>
              <w:bottom w:val="single" w:color="auto" w:sz="4" w:space="0"/>
              <w:right w:val="single" w:color="auto" w:sz="4" w:space="0"/>
            </w:tcBorders>
            <w:vAlign w:val="center"/>
          </w:tcPr>
          <w:p w14:paraId="0209B1C6">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1 万元以上 2 万元以下罚款</w:t>
            </w:r>
          </w:p>
        </w:tc>
      </w:tr>
      <w:tr w14:paraId="7439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4CA45EB8">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3" w:type="dxa"/>
            <w:tcBorders>
              <w:top w:val="single" w:color="auto" w:sz="4" w:space="0"/>
              <w:left w:val="single" w:color="auto" w:sz="4" w:space="0"/>
              <w:bottom w:val="single" w:color="auto" w:sz="4" w:space="0"/>
              <w:right w:val="single" w:color="auto" w:sz="4" w:space="0"/>
            </w:tcBorders>
            <w:vAlign w:val="center"/>
          </w:tcPr>
          <w:p w14:paraId="7F864F35">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有五种上述情形的或者致人死亡的</w:t>
            </w:r>
          </w:p>
        </w:tc>
        <w:tc>
          <w:tcPr>
            <w:tcW w:w="6182" w:type="dxa"/>
            <w:tcBorders>
              <w:top w:val="single" w:color="auto" w:sz="4" w:space="0"/>
              <w:left w:val="single" w:color="auto" w:sz="4" w:space="0"/>
              <w:bottom w:val="single" w:color="auto" w:sz="4" w:space="0"/>
              <w:right w:val="single" w:color="auto" w:sz="4" w:space="0"/>
            </w:tcBorders>
            <w:vAlign w:val="center"/>
          </w:tcPr>
          <w:p w14:paraId="3CE81A71">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2 万元以上 3 万元以下罚款</w:t>
            </w:r>
          </w:p>
        </w:tc>
      </w:tr>
    </w:tbl>
    <w:p w14:paraId="2BAD51DA">
      <w:pPr>
        <w:adjustRightInd/>
        <w:snapToGrid/>
        <w:spacing w:after="0" w:line="440" w:lineRule="exact"/>
        <w:rPr>
          <w:rFonts w:ascii="楷体_GB2312" w:hAnsi="楷体" w:eastAsia="楷体_GB2312" w:cs="楷体"/>
          <w:b/>
          <w:bCs/>
          <w:kern w:val="2"/>
          <w:sz w:val="32"/>
          <w:szCs w:val="32"/>
        </w:rPr>
      </w:pPr>
    </w:p>
    <w:p w14:paraId="25BE43E9">
      <w:pPr>
        <w:pStyle w:val="3"/>
        <w:spacing w:line="440" w:lineRule="exact"/>
        <w:ind w:firstLine="643" w:firstLineChars="200"/>
        <w:rPr>
          <w:rFonts w:ascii="楷体_GB2312" w:hAnsi="楷体" w:eastAsia="楷体_GB2312" w:cs="楷体"/>
          <w:bCs w:val="0"/>
          <w:kern w:val="2"/>
        </w:rPr>
      </w:pPr>
      <w:bookmarkStart w:id="428" w:name="_Toc132293097"/>
      <w:r>
        <w:rPr>
          <w:rFonts w:hint="eastAsia" w:ascii="楷体_GB2312" w:hAnsi="楷体" w:eastAsia="楷体_GB2312" w:cs="楷体"/>
          <w:bCs w:val="0"/>
          <w:kern w:val="2"/>
        </w:rPr>
        <w:t>（八）《香港、澳门特别行政区医师在内地短期行医管理规定》</w:t>
      </w:r>
      <w:bookmarkEnd w:id="428"/>
    </w:p>
    <w:p w14:paraId="76B605F0">
      <w:pPr>
        <w:pStyle w:val="4"/>
        <w:rPr>
          <w:rFonts w:ascii="仿宋" w:hAnsi="仿宋" w:cs="仿宋"/>
          <w:bCs/>
          <w:kern w:val="2"/>
        </w:rPr>
      </w:pPr>
      <w:bookmarkStart w:id="429" w:name="_Toc132293098"/>
      <w:r>
        <w:rPr>
          <w:rFonts w:hint="eastAsia" w:ascii="仿宋" w:hAnsi="仿宋" w:cs="仿宋"/>
          <w:bCs/>
          <w:kern w:val="2"/>
        </w:rPr>
        <w:t>第一百九十四条 医疗机构聘用未经内地短期行医执业注册的港澳医师从事诊疗活动的</w:t>
      </w:r>
      <w:bookmarkEnd w:id="429"/>
    </w:p>
    <w:p w14:paraId="6BC14CB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14:paraId="2A08B04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1、《香港、澳门特别行政区医师在内地短期行医管理规定》第十七条  医疗机构聘用未经内地短期行医执业注册的港澳医师从事诊疗活动，视为聘用非卫生技术人员，按照《医疗机构管理条例》第四十八条规定处理。</w:t>
      </w:r>
    </w:p>
    <w:p w14:paraId="62936294">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违反本条例第二十七条规定，使用非卫生技术人员从事医疗卫生技术工作的，由县级以上人民政府卫生行政部门责令其限期改正，并可以处以1万元以上10万元以下的罚款；情节严重的，吊销其《</w:t>
      </w:r>
      <w:r>
        <w:rPr>
          <w:rFonts w:hint="eastAsia" w:ascii="华文中宋" w:hAnsi="华文中宋" w:eastAsia="仿宋_GB2312" w:cs="华文中宋"/>
          <w:sz w:val="32"/>
          <w:szCs w:val="28"/>
        </w:rPr>
        <w:t>医疗机构执业许可证》或者责令其停止执业活动。</w:t>
      </w:r>
    </w:p>
    <w:p w14:paraId="65E5A920">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48"/>
        <w:gridCol w:w="5986"/>
      </w:tblGrid>
      <w:tr w14:paraId="2EE8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2448AF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748" w:type="dxa"/>
          </w:tcPr>
          <w:p w14:paraId="4A2DD30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986" w:type="dxa"/>
          </w:tcPr>
          <w:p w14:paraId="5017F95D">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8B6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FC8647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48" w:type="dxa"/>
          </w:tcPr>
          <w:p w14:paraId="71ACE32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使用1名未经内地短期行医执业注册的港澳医师从事医疗卫生技术工作的</w:t>
            </w:r>
          </w:p>
        </w:tc>
        <w:tc>
          <w:tcPr>
            <w:tcW w:w="5986" w:type="dxa"/>
          </w:tcPr>
          <w:p w14:paraId="2D63757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tc>
      </w:tr>
      <w:tr w14:paraId="78F2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6B7643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48" w:type="dxa"/>
          </w:tcPr>
          <w:p w14:paraId="07F9FFF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使用2名或2名以上未经内地短期行医执业注册的港澳医师从事医疗卫生技术工作的</w:t>
            </w:r>
          </w:p>
        </w:tc>
        <w:tc>
          <w:tcPr>
            <w:tcW w:w="5986" w:type="dxa"/>
          </w:tcPr>
          <w:p w14:paraId="668AAB5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14:paraId="660F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5483DA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48" w:type="dxa"/>
          </w:tcPr>
          <w:p w14:paraId="68D5930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使用未经内地短期行医执业注册的港澳医师从事医疗卫生技术工作给患者造成伤害的</w:t>
            </w:r>
          </w:p>
        </w:tc>
        <w:tc>
          <w:tcPr>
            <w:tcW w:w="5986" w:type="dxa"/>
          </w:tcPr>
          <w:p w14:paraId="2CE5D3F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14:paraId="2AAF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037A05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48" w:type="dxa"/>
          </w:tcPr>
          <w:p w14:paraId="3AA948C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使用未经内地短期行医执业注册的港澳医师从事医疗卫生技术工作的，造成患者死亡的</w:t>
            </w:r>
          </w:p>
        </w:tc>
        <w:tc>
          <w:tcPr>
            <w:tcW w:w="5986" w:type="dxa"/>
          </w:tcPr>
          <w:p w14:paraId="263595B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14:paraId="71BFF6A8">
      <w:pPr>
        <w:widowControl w:val="0"/>
        <w:adjustRightInd/>
        <w:snapToGrid/>
        <w:spacing w:after="0" w:line="440" w:lineRule="exact"/>
        <w:jc w:val="both"/>
        <w:rPr>
          <w:rFonts w:ascii="仿宋" w:hAnsi="仿宋" w:eastAsia="仿宋_GB2312" w:cs="仿宋"/>
          <w:b/>
          <w:bCs/>
          <w:kern w:val="2"/>
          <w:sz w:val="32"/>
          <w:szCs w:val="32"/>
        </w:rPr>
      </w:pPr>
    </w:p>
    <w:p w14:paraId="742EC5E5">
      <w:pPr>
        <w:pStyle w:val="4"/>
        <w:rPr>
          <w:rFonts w:ascii="仿宋" w:hAnsi="仿宋" w:cs="仿宋"/>
          <w:bCs/>
          <w:kern w:val="2"/>
        </w:rPr>
      </w:pPr>
      <w:bookmarkStart w:id="430" w:name="_Toc132293099"/>
      <w:r>
        <w:rPr>
          <w:rFonts w:hint="eastAsia" w:ascii="仿宋" w:hAnsi="仿宋" w:cs="仿宋"/>
          <w:bCs/>
          <w:kern w:val="2"/>
        </w:rPr>
        <w:t>第一百九十五条 港澳医师未取得《港澳医师短期行医执业证书》行医或者未按照注册的有效期从事诊疗活动的</w:t>
      </w:r>
      <w:bookmarkEnd w:id="430"/>
    </w:p>
    <w:p w14:paraId="2F19D7E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14:paraId="2068689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1、《香港、澳门特别行政区医师在内地短期行医管理规定》第十八条  港澳医师未取得《港澳医师短期行医执业证书》行医或者未按照注册的有效期从事诊疗活动的，按照《执业医师法》第三十九条规定处理。</w:t>
      </w:r>
    </w:p>
    <w:p w14:paraId="2620A889">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2、《中华人民共和国医师法》第五十九条  违反本法规定，非医师行医的，由县级以上人民政府卫生健康主管部门责令停止非法执业活动，没收违法所得和药品、医疗器械，并处违法所得二倍以上十倍以下的罚款，违法所得不足一万</w:t>
      </w:r>
      <w:r>
        <w:rPr>
          <w:rFonts w:hint="eastAsia" w:ascii="华文中宋" w:hAnsi="华文中宋" w:eastAsia="仿宋_GB2312" w:cs="华文中宋"/>
          <w:sz w:val="32"/>
          <w:szCs w:val="28"/>
        </w:rPr>
        <w:t>元的，按一万元计算。</w:t>
      </w:r>
    </w:p>
    <w:p w14:paraId="38833145">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56"/>
        <w:gridCol w:w="6978"/>
      </w:tblGrid>
      <w:tr w14:paraId="0D1B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63FE15D">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756" w:type="dxa"/>
            <w:vAlign w:val="center"/>
          </w:tcPr>
          <w:p w14:paraId="58CC54DD">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978" w:type="dxa"/>
            <w:vAlign w:val="center"/>
          </w:tcPr>
          <w:p w14:paraId="1B5FF04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947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B2F1974">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56" w:type="dxa"/>
            <w:vAlign w:val="center"/>
          </w:tcPr>
          <w:p w14:paraId="5406F110">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港澳医师未取得《港澳医师短期行医执业证书》行医或者未按照注册的有效期从事诊疗活动，时间在三个月以下的且违法所得不足一万元的</w:t>
            </w:r>
          </w:p>
        </w:tc>
        <w:tc>
          <w:tcPr>
            <w:tcW w:w="6978" w:type="dxa"/>
            <w:vAlign w:val="center"/>
          </w:tcPr>
          <w:p w14:paraId="6B09C092">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14:paraId="2806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585B9C3">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756" w:type="dxa"/>
            <w:vAlign w:val="center"/>
          </w:tcPr>
          <w:p w14:paraId="4330797A">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港澳医师未取得《港澳医师短期行医执业证书》行医或者未按照注册的有效期从事诊疗活动，时间在三个月以上或者违法所得一万元以上的</w:t>
            </w:r>
          </w:p>
        </w:tc>
        <w:tc>
          <w:tcPr>
            <w:tcW w:w="6978" w:type="dxa"/>
            <w:vAlign w:val="center"/>
          </w:tcPr>
          <w:p w14:paraId="75391D97">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由县级以上人民政府卫生健康主管部门责令停止非法执业活动，没收违法所得和药品、医疗器械，并处违法所三倍以上七倍以下的罚款，违法所得不足一万元的，按一万元计算</w:t>
            </w:r>
          </w:p>
        </w:tc>
      </w:tr>
      <w:tr w14:paraId="0393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A138FEB">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56" w:type="dxa"/>
            <w:vAlign w:val="center"/>
          </w:tcPr>
          <w:p w14:paraId="6163565E">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港澳医师未取得《港澳医师短期行医执业证书》行医或者未按照注册的有效期从事诊疗活动，因擅自违法执业曾受过卫生行政处罚的，仍不改正的；或给患者造成伤害的</w:t>
            </w:r>
          </w:p>
        </w:tc>
        <w:tc>
          <w:tcPr>
            <w:tcW w:w="6978" w:type="dxa"/>
            <w:vAlign w:val="center"/>
          </w:tcPr>
          <w:p w14:paraId="3AB0D733">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r w14:paraId="32E0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9E5482E">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756" w:type="dxa"/>
            <w:vAlign w:val="center"/>
          </w:tcPr>
          <w:p w14:paraId="117DAEFF">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港澳医师未取得《港澳医师短期行医执业证书》行医或者未按照注册的有效期从事诊疗活动，曾受过两次以上卫生行政处罚或致人死亡的</w:t>
            </w:r>
          </w:p>
        </w:tc>
        <w:tc>
          <w:tcPr>
            <w:tcW w:w="6978" w:type="dxa"/>
            <w:vAlign w:val="center"/>
          </w:tcPr>
          <w:p w14:paraId="00DFC9A6">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由县级以上人民政府卫生健康主管部门责令停止非法执业活动，没收违法所得和药品、医疗器械，并处违法所得十倍的罚款，违法所得不足一万元的，按一万元计算</w:t>
            </w:r>
          </w:p>
        </w:tc>
      </w:tr>
    </w:tbl>
    <w:p w14:paraId="4E014ABE">
      <w:pPr>
        <w:widowControl w:val="0"/>
        <w:adjustRightInd/>
        <w:snapToGrid/>
        <w:spacing w:after="0" w:line="440" w:lineRule="exact"/>
        <w:jc w:val="both"/>
        <w:rPr>
          <w:rFonts w:ascii="仿宋" w:hAnsi="仿宋" w:eastAsia="仿宋_GB2312" w:cs="仿宋"/>
          <w:b/>
          <w:bCs/>
          <w:kern w:val="2"/>
          <w:sz w:val="32"/>
          <w:szCs w:val="32"/>
        </w:rPr>
      </w:pPr>
    </w:p>
    <w:p w14:paraId="6323D43E">
      <w:pPr>
        <w:pStyle w:val="4"/>
        <w:rPr>
          <w:rFonts w:ascii="仿宋" w:hAnsi="仿宋" w:cs="仿宋"/>
          <w:bCs/>
          <w:kern w:val="2"/>
        </w:rPr>
      </w:pPr>
      <w:bookmarkStart w:id="431" w:name="_Toc132293100"/>
      <w:r>
        <w:rPr>
          <w:rFonts w:hint="eastAsia" w:ascii="仿宋" w:hAnsi="仿宋" w:cs="仿宋"/>
          <w:bCs/>
          <w:kern w:val="2"/>
        </w:rPr>
        <w:t>第一百九十六条 医疗机构聘用未经大陆短期行医执业注册的台湾医师从事诊疗活动，视为聘用非卫生技术人员</w:t>
      </w:r>
      <w:bookmarkEnd w:id="431"/>
    </w:p>
    <w:p w14:paraId="53D7638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170E84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1、《台湾地区医师在大陆短期行医管理规定》第十七条  医疗机构聘用未经大陆短期行医执业注册的台湾医师从事诊疗活动，视为聘用非卫生技术人员，按照《医疗机构管理条例》第四十八条规定处理。</w:t>
      </w:r>
    </w:p>
    <w:p w14:paraId="1ED914CC">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w:t>
      </w:r>
      <w:r>
        <w:rPr>
          <w:rFonts w:hint="eastAsia" w:ascii="华文中宋" w:hAnsi="华文中宋" w:eastAsia="仿宋_GB2312" w:cs="华文中宋"/>
          <w:sz w:val="32"/>
          <w:szCs w:val="28"/>
        </w:rPr>
        <w:t>严重的，吊销其《医疗机构执业许可证》或者责令其停止执业活动。</w:t>
      </w:r>
    </w:p>
    <w:p w14:paraId="583BE08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45B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1D3924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4AA76BB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66AEE66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45C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00AAC00">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701342C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使用1名未经大陆短期行医执业注册的台湾医师从事医疗卫生技术工作的</w:t>
            </w:r>
          </w:p>
        </w:tc>
        <w:tc>
          <w:tcPr>
            <w:tcW w:w="7139" w:type="dxa"/>
            <w:vAlign w:val="center"/>
          </w:tcPr>
          <w:p w14:paraId="4AB276C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14:paraId="23C3F3ED">
            <w:pPr>
              <w:widowControl w:val="0"/>
              <w:adjustRightInd/>
              <w:snapToGrid/>
              <w:spacing w:after="0" w:line="340" w:lineRule="exact"/>
              <w:jc w:val="both"/>
              <w:rPr>
                <w:rFonts w:ascii="仿宋" w:hAnsi="仿宋" w:eastAsia="仿宋_GB2312" w:cs="仿宋"/>
                <w:kern w:val="2"/>
                <w:sz w:val="24"/>
                <w:szCs w:val="24"/>
              </w:rPr>
            </w:pPr>
          </w:p>
        </w:tc>
      </w:tr>
      <w:tr w14:paraId="6215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20D230F">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03CFAF2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使用2名或2名以上未经大陆短期行医执业注册的台湾医师从事医疗卫生技术工作的</w:t>
            </w:r>
          </w:p>
        </w:tc>
        <w:tc>
          <w:tcPr>
            <w:tcW w:w="7139" w:type="dxa"/>
            <w:vAlign w:val="center"/>
          </w:tcPr>
          <w:p w14:paraId="3CB3ABF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14:paraId="4EF8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3DEFDC3">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74AFA00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使用未经大陆短期行医执业注册的台湾医师</w:t>
            </w:r>
          </w:p>
          <w:p w14:paraId="3BC99D7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从事医疗卫生技术工作给患者造成伤害的</w:t>
            </w:r>
          </w:p>
        </w:tc>
        <w:tc>
          <w:tcPr>
            <w:tcW w:w="7139" w:type="dxa"/>
            <w:vAlign w:val="center"/>
          </w:tcPr>
          <w:p w14:paraId="0D7DE3E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14:paraId="3D72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1A23945">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14:paraId="457C999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使用未经大陆短期行医执业注册的台湾医师从事医疗卫生技术工作的，造成患者死亡的 </w:t>
            </w:r>
          </w:p>
        </w:tc>
        <w:tc>
          <w:tcPr>
            <w:tcW w:w="7139" w:type="dxa"/>
            <w:vAlign w:val="center"/>
          </w:tcPr>
          <w:p w14:paraId="0E69D77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14:paraId="285915D3">
      <w:pPr>
        <w:widowControl w:val="0"/>
        <w:adjustRightInd/>
        <w:snapToGrid/>
        <w:spacing w:after="0" w:line="440" w:lineRule="exact"/>
        <w:jc w:val="both"/>
        <w:rPr>
          <w:rFonts w:ascii="仿宋" w:hAnsi="仿宋" w:eastAsia="仿宋_GB2312" w:cs="仿宋"/>
          <w:b/>
          <w:bCs/>
          <w:kern w:val="2"/>
          <w:sz w:val="32"/>
          <w:szCs w:val="32"/>
        </w:rPr>
      </w:pPr>
    </w:p>
    <w:p w14:paraId="2B364838">
      <w:pPr>
        <w:pStyle w:val="4"/>
        <w:rPr>
          <w:rFonts w:ascii="仿宋" w:hAnsi="仿宋" w:cs="仿宋"/>
          <w:bCs/>
          <w:kern w:val="2"/>
        </w:rPr>
      </w:pPr>
      <w:bookmarkStart w:id="432" w:name="_Toc132293101"/>
      <w:r>
        <w:rPr>
          <w:rFonts w:hint="eastAsia" w:ascii="仿宋" w:hAnsi="仿宋" w:cs="仿宋"/>
          <w:bCs/>
          <w:kern w:val="2"/>
        </w:rPr>
        <w:t>第一百九十七条 台湾医师未取得《台湾医师短期行医执业证书》行医或者未按照注册的有效期从事诊疗活动的</w:t>
      </w:r>
      <w:bookmarkEnd w:id="432"/>
      <w:r>
        <w:rPr>
          <w:rFonts w:hint="eastAsia" w:ascii="仿宋" w:hAnsi="仿宋" w:cs="仿宋"/>
          <w:bCs/>
          <w:kern w:val="2"/>
        </w:rPr>
        <w:t xml:space="preserve"> </w:t>
      </w:r>
    </w:p>
    <w:p w14:paraId="4C50BD5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14328B1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1、《台湾地区医师在大陆短期行医管理规定》第十八条 台湾医师未取得《台湾医师短期行医执业证书》行医或者未按照注册的有效期从事诊疗活动的，按照《执业医师法》第三十九条规定处理。</w:t>
      </w:r>
    </w:p>
    <w:p w14:paraId="0BB2CEE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1DADCE2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0739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C0C8FE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474FA20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0A16B46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6EA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0687307">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3FADE23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台湾医师未取得《台湾医师短期行医执业证书》行医或者未按照注册的有效期从事诊疗活动，时间在三个月以下的且违法所得不足一万元的</w:t>
            </w:r>
          </w:p>
        </w:tc>
        <w:tc>
          <w:tcPr>
            <w:tcW w:w="7139" w:type="dxa"/>
            <w:vAlign w:val="center"/>
          </w:tcPr>
          <w:p w14:paraId="7D951F7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14:paraId="3EFF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5FDFFBD">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02F3770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台湾医师未取得《台湾医师短期行医执业证书》行医或者未按照注册的有效期从事诊疗活动，时间在三个月以上或者违法所得一万元以上的</w:t>
            </w:r>
          </w:p>
        </w:tc>
        <w:tc>
          <w:tcPr>
            <w:tcW w:w="7139" w:type="dxa"/>
            <w:vAlign w:val="center"/>
          </w:tcPr>
          <w:p w14:paraId="268410B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由县级以上人民政府卫生健康主管部门责令停止非法执业活动，没收违法所得和药品、医疗器械，并处违法所三倍以上七倍以下的罚款，违法所得不足一万元的，按一万元计算</w:t>
            </w:r>
          </w:p>
        </w:tc>
      </w:tr>
      <w:tr w14:paraId="4493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1E120A4">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7C1C514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台湾医师未取得《台湾医师短期行医执业证书》行医或者未按照注册的有效期从事诊疗活动，因擅自违法执业曾受过卫生行政处罚的，仍不改正的；或给患者造成伤害的</w:t>
            </w:r>
          </w:p>
        </w:tc>
        <w:tc>
          <w:tcPr>
            <w:tcW w:w="7139" w:type="dxa"/>
            <w:vAlign w:val="center"/>
          </w:tcPr>
          <w:p w14:paraId="542B349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r w14:paraId="528E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85B3E64">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14:paraId="73786C5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台湾医师未取得《台湾医师短期行医执业证书》行医或者未按照注册的有效期从事诊疗活动，曾受过两次以上卫生行政处罚或致人死亡的</w:t>
            </w:r>
          </w:p>
        </w:tc>
        <w:tc>
          <w:tcPr>
            <w:tcW w:w="7139" w:type="dxa"/>
            <w:vAlign w:val="center"/>
          </w:tcPr>
          <w:p w14:paraId="041E13C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由县级以上人民政府卫生健康主管部门责令停止非法执业活动，没收违法所得和药品、医疗器械，并处违法所得十倍的罚款，违法所得不足一万元的，按一万元计算</w:t>
            </w:r>
          </w:p>
        </w:tc>
      </w:tr>
    </w:tbl>
    <w:p w14:paraId="47076B4D">
      <w:pPr>
        <w:pStyle w:val="3"/>
        <w:spacing w:line="440" w:lineRule="exact"/>
        <w:ind w:firstLine="643" w:firstLineChars="200"/>
        <w:rPr>
          <w:rFonts w:ascii="楷体_GB2312" w:hAnsi="华文中宋" w:eastAsia="楷体_GB2312" w:cs="华文中宋"/>
          <w:kern w:val="2"/>
          <w:szCs w:val="28"/>
        </w:rPr>
      </w:pPr>
      <w:bookmarkStart w:id="433" w:name="_Toc132293102"/>
      <w:r>
        <w:rPr>
          <w:rFonts w:hint="eastAsia" w:ascii="楷体_GB2312" w:hAnsi="楷体" w:eastAsia="楷体_GB2312" w:cs="楷体"/>
          <w:bCs w:val="0"/>
          <w:kern w:val="2"/>
        </w:rPr>
        <w:t>（九）《中华人民共和国精神卫生法》</w:t>
      </w:r>
      <w:bookmarkEnd w:id="433"/>
    </w:p>
    <w:p w14:paraId="03685954">
      <w:pPr>
        <w:pStyle w:val="4"/>
        <w:rPr>
          <w:rFonts w:ascii="仿宋" w:hAnsi="仿宋" w:cs="仿宋"/>
          <w:bCs/>
          <w:kern w:val="2"/>
        </w:rPr>
      </w:pPr>
      <w:bookmarkStart w:id="434" w:name="_Toc132293103"/>
      <w:r>
        <w:rPr>
          <w:rFonts w:hint="eastAsia" w:ascii="仿宋" w:hAnsi="仿宋" w:cs="仿宋"/>
          <w:bCs/>
          <w:kern w:val="2"/>
        </w:rPr>
        <w:t>第一百九十八条 不符合《中华人民共和国精神卫生法》规定条件的医疗机构擅自从事精神障碍诊断、治疗的</w:t>
      </w:r>
      <w:bookmarkEnd w:id="434"/>
    </w:p>
    <w:p w14:paraId="047501F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D3E518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14:paraId="3216622C">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Layout w:type="fixed"/>
        <w:tblCellMar>
          <w:top w:w="0" w:type="dxa"/>
          <w:left w:w="0" w:type="dxa"/>
          <w:bottom w:w="0" w:type="dxa"/>
          <w:right w:w="0" w:type="dxa"/>
        </w:tblCellMar>
      </w:tblPr>
      <w:tblGrid>
        <w:gridCol w:w="2198"/>
        <w:gridCol w:w="5599"/>
        <w:gridCol w:w="6173"/>
      </w:tblGrid>
      <w:tr w14:paraId="412899D0">
        <w:tblPrEx>
          <w:tblCellMar>
            <w:top w:w="0" w:type="dxa"/>
            <w:left w:w="0" w:type="dxa"/>
            <w:bottom w:w="0" w:type="dxa"/>
            <w:right w:w="0" w:type="dxa"/>
          </w:tblCellMar>
        </w:tblPrEx>
        <w:trPr>
          <w:trHeight w:val="418" w:hRule="atLeast"/>
        </w:trPr>
        <w:tc>
          <w:tcPr>
            <w:tcW w:w="21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7F1D47">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55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FEE27D">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1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A448172">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F4E559C">
        <w:tblPrEx>
          <w:tblCellMar>
            <w:top w:w="0" w:type="dxa"/>
            <w:left w:w="0" w:type="dxa"/>
            <w:bottom w:w="0" w:type="dxa"/>
            <w:right w:w="0" w:type="dxa"/>
          </w:tblCellMar>
        </w:tblPrEx>
        <w:trPr>
          <w:trHeight w:val="748" w:hRule="atLeast"/>
        </w:trPr>
        <w:tc>
          <w:tcPr>
            <w:tcW w:w="21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D8BB17">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15A102">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不符合本法规定条件的医疗机构擅自从事精神障碍诊断、治疗的</w:t>
            </w:r>
          </w:p>
        </w:tc>
        <w:tc>
          <w:tcPr>
            <w:tcW w:w="6173"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E5D6B">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由县级以上人民政府卫生行政部门责令停止相关诊疗活动，给予警告，并处五千元以上一万元以下罚款，没收违法所得；对有关医务人员，吊销其执业证书</w:t>
            </w:r>
          </w:p>
        </w:tc>
      </w:tr>
    </w:tbl>
    <w:p w14:paraId="60867D5A">
      <w:pPr>
        <w:widowControl w:val="0"/>
        <w:adjustRightInd/>
        <w:snapToGrid/>
        <w:spacing w:after="0" w:line="440" w:lineRule="exact"/>
        <w:jc w:val="both"/>
        <w:rPr>
          <w:rFonts w:ascii="仿宋" w:hAnsi="仿宋" w:eastAsia="仿宋_GB2312" w:cs="仿宋"/>
          <w:b/>
          <w:bCs/>
          <w:kern w:val="2"/>
          <w:sz w:val="32"/>
          <w:szCs w:val="32"/>
        </w:rPr>
      </w:pPr>
    </w:p>
    <w:p w14:paraId="06F1F78D">
      <w:pPr>
        <w:pStyle w:val="4"/>
        <w:rPr>
          <w:rFonts w:ascii="仿宋" w:hAnsi="仿宋" w:cs="仿宋"/>
          <w:bCs/>
          <w:kern w:val="2"/>
        </w:rPr>
      </w:pPr>
      <w:bookmarkStart w:id="435" w:name="_Toc132293104"/>
      <w:r>
        <w:rPr>
          <w:rFonts w:hint="eastAsia" w:ascii="仿宋" w:hAnsi="仿宋" w:cs="仿宋"/>
          <w:bCs/>
          <w:kern w:val="2"/>
        </w:rPr>
        <w:t>第一百九十九条 医疗机构及其工作人员拒绝对送诊的疑似精神障碍患者作出诊断的</w:t>
      </w:r>
      <w:bookmarkEnd w:id="435"/>
    </w:p>
    <w:p w14:paraId="27DAA74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54B748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《中华人民共和国精神卫生法》第七十四条第（一）项   医疗机构及其工作人员有下列行为之一的，由县级以上人民政府卫生行政部门责令改正，给予警告；情节严重的，并可以责令有关医务人员暂停一个月以上六个月以下执业活动：</w:t>
      </w:r>
    </w:p>
    <w:p w14:paraId="15620169">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（一）拒绝对送诊的疑似精神障碍患者作出诊断的；</w:t>
      </w:r>
    </w:p>
    <w:p w14:paraId="1491C05A">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41" w:type="dxa"/>
        <w:tblInd w:w="108" w:type="dxa"/>
        <w:tblLayout w:type="fixed"/>
        <w:tblCellMar>
          <w:top w:w="0" w:type="dxa"/>
          <w:left w:w="0" w:type="dxa"/>
          <w:bottom w:w="0" w:type="dxa"/>
          <w:right w:w="0" w:type="dxa"/>
        </w:tblCellMar>
      </w:tblPr>
      <w:tblGrid>
        <w:gridCol w:w="1546"/>
        <w:gridCol w:w="5117"/>
        <w:gridCol w:w="7178"/>
      </w:tblGrid>
      <w:tr w14:paraId="1DD4C317">
        <w:tblPrEx>
          <w:tblCellMar>
            <w:top w:w="0" w:type="dxa"/>
            <w:left w:w="0" w:type="dxa"/>
            <w:bottom w:w="0" w:type="dxa"/>
            <w:right w:w="0" w:type="dxa"/>
          </w:tblCellMar>
        </w:tblPrEx>
        <w:trPr>
          <w:trHeight w:val="591" w:hRule="atLeast"/>
        </w:trPr>
        <w:tc>
          <w:tcPr>
            <w:tcW w:w="1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BAFC8D">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FCC2D17">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71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4BCC6D">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67F842D3">
        <w:tblPrEx>
          <w:tblCellMar>
            <w:top w:w="0" w:type="dxa"/>
            <w:left w:w="0" w:type="dxa"/>
            <w:bottom w:w="0" w:type="dxa"/>
            <w:right w:w="0" w:type="dxa"/>
          </w:tblCellMar>
        </w:tblPrEx>
        <w:trPr>
          <w:trHeight w:val="551" w:hRule="atLeast"/>
        </w:trPr>
        <w:tc>
          <w:tcPr>
            <w:tcW w:w="15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63E1CF">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117" w:type="dxa"/>
            <w:tcBorders>
              <w:top w:val="nil"/>
              <w:left w:val="nil"/>
              <w:bottom w:val="single" w:color="auto" w:sz="8" w:space="0"/>
              <w:right w:val="single" w:color="auto" w:sz="8" w:space="0"/>
            </w:tcBorders>
            <w:tcMar>
              <w:top w:w="0" w:type="dxa"/>
              <w:left w:w="108" w:type="dxa"/>
              <w:bottom w:w="0" w:type="dxa"/>
              <w:right w:w="108" w:type="dxa"/>
            </w:tcMar>
            <w:vAlign w:val="center"/>
          </w:tcPr>
          <w:p w14:paraId="3432F3FA">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拒绝对送诊的疑似精神障碍患者作出诊断的</w:t>
            </w:r>
          </w:p>
        </w:tc>
        <w:tc>
          <w:tcPr>
            <w:tcW w:w="7178" w:type="dxa"/>
            <w:tcBorders>
              <w:top w:val="nil"/>
              <w:left w:val="nil"/>
              <w:bottom w:val="single" w:color="auto" w:sz="8" w:space="0"/>
              <w:right w:val="single" w:color="auto" w:sz="8" w:space="0"/>
            </w:tcBorders>
            <w:tcMar>
              <w:top w:w="0" w:type="dxa"/>
              <w:left w:w="108" w:type="dxa"/>
              <w:bottom w:w="0" w:type="dxa"/>
              <w:right w:w="108" w:type="dxa"/>
            </w:tcMar>
            <w:vAlign w:val="center"/>
          </w:tcPr>
          <w:p w14:paraId="1394A489">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w:t>
            </w:r>
          </w:p>
        </w:tc>
      </w:tr>
      <w:tr w14:paraId="61EEDD4A">
        <w:tblPrEx>
          <w:tblCellMar>
            <w:top w:w="0" w:type="dxa"/>
            <w:left w:w="0" w:type="dxa"/>
            <w:bottom w:w="0" w:type="dxa"/>
            <w:right w:w="0" w:type="dxa"/>
          </w:tblCellMar>
        </w:tblPrEx>
        <w:trPr>
          <w:trHeight w:val="617" w:hRule="atLeast"/>
        </w:trPr>
        <w:tc>
          <w:tcPr>
            <w:tcW w:w="1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8EA197">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5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4BDA0B">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拒绝对送诊的疑似精神障碍患者作出诊断的，情节严重的</w:t>
            </w:r>
          </w:p>
        </w:tc>
        <w:tc>
          <w:tcPr>
            <w:tcW w:w="717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5141822B">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由县级以上人民政府卫生行政部门责令改正，给予警告；暂停有关医务人员一个月以上六个月以下执业活动</w:t>
            </w:r>
          </w:p>
        </w:tc>
      </w:tr>
    </w:tbl>
    <w:p w14:paraId="37B36CEB">
      <w:pPr>
        <w:widowControl w:val="0"/>
        <w:adjustRightInd/>
        <w:snapToGrid/>
        <w:spacing w:after="0" w:line="440" w:lineRule="exact"/>
        <w:jc w:val="both"/>
        <w:rPr>
          <w:rFonts w:ascii="仿宋" w:hAnsi="仿宋" w:eastAsia="仿宋_GB2312" w:cs="仿宋"/>
          <w:b/>
          <w:bCs/>
          <w:kern w:val="2"/>
          <w:sz w:val="32"/>
          <w:szCs w:val="32"/>
        </w:rPr>
      </w:pPr>
    </w:p>
    <w:p w14:paraId="0267D311">
      <w:pPr>
        <w:pStyle w:val="4"/>
        <w:rPr>
          <w:rFonts w:ascii="仿宋" w:hAnsi="仿宋" w:cs="仿宋"/>
          <w:bCs/>
          <w:kern w:val="2"/>
        </w:rPr>
      </w:pPr>
      <w:bookmarkStart w:id="436" w:name="_Toc132293105"/>
      <w:r>
        <w:rPr>
          <w:rFonts w:hint="eastAsia" w:ascii="仿宋" w:hAnsi="仿宋" w:cs="仿宋"/>
          <w:bCs/>
          <w:kern w:val="2"/>
        </w:rPr>
        <w:t>第二百条 医疗机构及其工作人员实施住院治疗的患者未及时进行检查评估或者未根据评估结果作出处理的</w:t>
      </w:r>
      <w:bookmarkEnd w:id="436"/>
    </w:p>
    <w:p w14:paraId="71EE6B5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1C8508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1、《中华人民共和国精神卫生法》第七十四条第（二）项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p>
    <w:p w14:paraId="7345910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（二）对依照本法第三十条第二款规定实施住院治疗的患者未及时进行检查评估或者未根据评估结果作出处理的。</w:t>
      </w:r>
    </w:p>
    <w:p w14:paraId="54314BA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2、《中华人民共和国精神卫生法》第三十条第二款  诊断结论、病情评估表明，就诊者为严重精神障碍患者并有下列情形之一的，应当对其实施住院治疗: </w:t>
      </w:r>
    </w:p>
    <w:p w14:paraId="5A85092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（一）已经发生伤害自身的行为，或者有伤害自身的危险的；</w:t>
      </w:r>
    </w:p>
    <w:p w14:paraId="594C3CD8">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（二）已经发生危</w:t>
      </w:r>
      <w:r>
        <w:rPr>
          <w:rFonts w:hint="eastAsia" w:ascii="华文中宋" w:hAnsi="华文中宋" w:eastAsia="仿宋_GB2312" w:cs="华文中宋"/>
          <w:sz w:val="32"/>
          <w:szCs w:val="28"/>
        </w:rPr>
        <w:t>害他人安全的行为，或者有危害他人安全的危险的。</w:t>
      </w:r>
    </w:p>
    <w:p w14:paraId="53034F8E">
      <w:pPr>
        <w:widowControl w:val="0"/>
        <w:adjustRightInd/>
        <w:snapToGrid/>
        <w:spacing w:after="0"/>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39" w:type="dxa"/>
        <w:tblInd w:w="108" w:type="dxa"/>
        <w:tblLayout w:type="fixed"/>
        <w:tblCellMar>
          <w:top w:w="0" w:type="dxa"/>
          <w:left w:w="0" w:type="dxa"/>
          <w:bottom w:w="0" w:type="dxa"/>
          <w:right w:w="0" w:type="dxa"/>
        </w:tblCellMar>
      </w:tblPr>
      <w:tblGrid>
        <w:gridCol w:w="1982"/>
        <w:gridCol w:w="5106"/>
        <w:gridCol w:w="6851"/>
      </w:tblGrid>
      <w:tr w14:paraId="0C28A7C9">
        <w:tblPrEx>
          <w:tblCellMar>
            <w:top w:w="0" w:type="dxa"/>
            <w:left w:w="0" w:type="dxa"/>
            <w:bottom w:w="0" w:type="dxa"/>
            <w:right w:w="0" w:type="dxa"/>
          </w:tblCellMar>
        </w:tblPrEx>
        <w:trPr>
          <w:trHeight w:val="534" w:hRule="atLeast"/>
        </w:trPr>
        <w:tc>
          <w:tcPr>
            <w:tcW w:w="19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7D861F">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B81254F">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B37A1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46769DCB">
        <w:tblPrEx>
          <w:tblCellMar>
            <w:top w:w="0" w:type="dxa"/>
            <w:left w:w="0" w:type="dxa"/>
            <w:bottom w:w="0" w:type="dxa"/>
            <w:right w:w="0" w:type="dxa"/>
          </w:tblCellMar>
        </w:tblPrEx>
        <w:trPr>
          <w:trHeight w:val="425" w:hRule="atLeast"/>
        </w:trPr>
        <w:tc>
          <w:tcPr>
            <w:tcW w:w="19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6295D7">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040025">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未及时对住院治疗的患者进行检查评估或者未根据评估结果作出处理的</w:t>
            </w:r>
          </w:p>
        </w:tc>
        <w:tc>
          <w:tcPr>
            <w:tcW w:w="6851" w:type="dxa"/>
            <w:tcBorders>
              <w:top w:val="nil"/>
              <w:left w:val="nil"/>
              <w:bottom w:val="single" w:color="auto" w:sz="8" w:space="0"/>
              <w:right w:val="single" w:color="auto" w:sz="8" w:space="0"/>
            </w:tcBorders>
            <w:tcMar>
              <w:top w:w="0" w:type="dxa"/>
              <w:left w:w="108" w:type="dxa"/>
              <w:bottom w:w="0" w:type="dxa"/>
              <w:right w:w="108" w:type="dxa"/>
            </w:tcMar>
            <w:vAlign w:val="center"/>
          </w:tcPr>
          <w:p w14:paraId="4AD4FE37">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w:t>
            </w:r>
          </w:p>
        </w:tc>
      </w:tr>
      <w:tr w14:paraId="668E206D">
        <w:tblPrEx>
          <w:tblCellMar>
            <w:top w:w="0" w:type="dxa"/>
            <w:left w:w="0" w:type="dxa"/>
            <w:bottom w:w="0" w:type="dxa"/>
            <w:right w:w="0" w:type="dxa"/>
          </w:tblCellMar>
        </w:tblPrEx>
        <w:trPr>
          <w:trHeight w:val="636" w:hRule="atLeast"/>
        </w:trPr>
        <w:tc>
          <w:tcPr>
            <w:tcW w:w="19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79D393">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8AA783">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未及时对住院治疗的患者进行检查评估，也未根据评估结果作出处理,情节严重的</w:t>
            </w:r>
          </w:p>
        </w:tc>
        <w:tc>
          <w:tcPr>
            <w:tcW w:w="6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4BD0FF">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由县级以上人民政府卫生行政部门责令改正，给予警告；暂停有关医务人员一个月以上六个月以下执业活动</w:t>
            </w:r>
          </w:p>
        </w:tc>
      </w:tr>
    </w:tbl>
    <w:p w14:paraId="4108F708">
      <w:pPr>
        <w:widowControl w:val="0"/>
        <w:adjustRightInd/>
        <w:snapToGrid/>
        <w:spacing w:after="0" w:line="440" w:lineRule="exact"/>
        <w:jc w:val="both"/>
        <w:rPr>
          <w:rFonts w:ascii="仿宋" w:hAnsi="仿宋" w:eastAsia="仿宋_GB2312" w:cs="仿宋"/>
          <w:b/>
          <w:bCs/>
          <w:kern w:val="2"/>
          <w:sz w:val="32"/>
          <w:szCs w:val="32"/>
        </w:rPr>
      </w:pPr>
    </w:p>
    <w:p w14:paraId="6D2A6CDF">
      <w:pPr>
        <w:pStyle w:val="4"/>
        <w:rPr>
          <w:rFonts w:ascii="仿宋" w:hAnsi="仿宋" w:cs="仿宋"/>
          <w:bCs/>
          <w:kern w:val="2"/>
        </w:rPr>
      </w:pPr>
      <w:bookmarkStart w:id="437" w:name="_Toc132293106"/>
      <w:r>
        <w:rPr>
          <w:rFonts w:hint="eastAsia" w:ascii="仿宋" w:hAnsi="仿宋" w:cs="仿宋"/>
          <w:bCs/>
          <w:kern w:val="2"/>
        </w:rPr>
        <w:t>第二百零一条 医疗机构及其工作人员违反《中华人民共和国精神卫生法》规定实施约束、隔离等保护性医疗措施的</w:t>
      </w:r>
      <w:bookmarkEnd w:id="437"/>
    </w:p>
    <w:p w14:paraId="57B9DAB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EFE9DF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《中华人民共和国精神卫生法》第七十五条第（一）项   医疗机构及其工作人员有下列行为之一的，由县级以上人民政府卫生行政部门责令改正，对有关医务人员，暂停六个月以上一年以下执业活动；情节严重的，并吊销有关医务人员的执业证书：</w:t>
      </w:r>
    </w:p>
    <w:p w14:paraId="6FE30986">
      <w:pPr>
        <w:widowControl w:val="0"/>
        <w:adjustRightInd/>
        <w:snapToGrid/>
        <w:spacing w:after="0" w:line="440" w:lineRule="exact"/>
        <w:ind w:firstLine="640"/>
        <w:jc w:val="both"/>
        <w:rPr>
          <w:rFonts w:ascii="Calibri" w:hAnsi="Calibri" w:cs="Times New Roman"/>
          <w:b/>
          <w:bCs/>
          <w:kern w:val="2"/>
          <w:sz w:val="28"/>
          <w:szCs w:val="28"/>
        </w:rPr>
      </w:pPr>
      <w:r>
        <w:rPr>
          <w:rFonts w:hint="eastAsia" w:ascii="仿宋_GB2312" w:hAnsi="仿宋_GB2312" w:eastAsia="仿宋_GB2312" w:cs="仿宋_GB2312"/>
          <w:kern w:val="2"/>
          <w:sz w:val="32"/>
          <w:szCs w:val="32"/>
        </w:rPr>
        <w:t>（一）违反本法规定实施约束、隔离等保护性医疗措施的；</w:t>
      </w:r>
    </w:p>
    <w:p w14:paraId="5B2DFB9F">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606"/>
        <w:gridCol w:w="5624"/>
        <w:gridCol w:w="6662"/>
      </w:tblGrid>
      <w:tr w14:paraId="54C8EF04">
        <w:tblPrEx>
          <w:tblCellMar>
            <w:top w:w="0" w:type="dxa"/>
            <w:left w:w="0" w:type="dxa"/>
            <w:bottom w:w="0" w:type="dxa"/>
            <w:right w:w="0" w:type="dxa"/>
          </w:tblCellMar>
        </w:tblPrEx>
        <w:trPr>
          <w:trHeight w:val="699"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C89A65">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CF2346">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6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50E483">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6A74BE4E">
        <w:tblPrEx>
          <w:tblCellMar>
            <w:top w:w="0" w:type="dxa"/>
            <w:left w:w="0" w:type="dxa"/>
            <w:bottom w:w="0" w:type="dxa"/>
            <w:right w:w="0" w:type="dxa"/>
          </w:tblCellMar>
        </w:tblPrEx>
        <w:trPr>
          <w:trHeight w:val="587" w:hRule="atLeast"/>
        </w:trPr>
        <w:tc>
          <w:tcPr>
            <w:tcW w:w="16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B8052E">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825DAED">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未按本法规定实施约束、隔离等保护性医疗措施的</w:t>
            </w:r>
          </w:p>
        </w:tc>
        <w:tc>
          <w:tcPr>
            <w:tcW w:w="6662" w:type="dxa"/>
            <w:tcBorders>
              <w:top w:val="nil"/>
              <w:left w:val="nil"/>
              <w:bottom w:val="single" w:color="auto" w:sz="8" w:space="0"/>
              <w:right w:val="single" w:color="auto" w:sz="8" w:space="0"/>
            </w:tcBorders>
            <w:tcMar>
              <w:top w:w="0" w:type="dxa"/>
              <w:left w:w="108" w:type="dxa"/>
              <w:bottom w:w="0" w:type="dxa"/>
              <w:right w:w="108" w:type="dxa"/>
            </w:tcMar>
            <w:vAlign w:val="center"/>
          </w:tcPr>
          <w:p w14:paraId="64AD842B">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14:paraId="7B33411E">
        <w:tblPrEx>
          <w:tblCellMar>
            <w:top w:w="0" w:type="dxa"/>
            <w:left w:w="0" w:type="dxa"/>
            <w:bottom w:w="0" w:type="dxa"/>
            <w:right w:w="0" w:type="dxa"/>
          </w:tblCellMar>
        </w:tblPrEx>
        <w:trPr>
          <w:trHeight w:val="559"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5322FB">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9D00CC">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未按本法规定实施约束、隔离等保护性医疗措施，情节严重的</w:t>
            </w:r>
          </w:p>
        </w:tc>
        <w:tc>
          <w:tcPr>
            <w:tcW w:w="66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3E1F11">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14:paraId="721232C3">
      <w:pPr>
        <w:widowControl w:val="0"/>
        <w:adjustRightInd/>
        <w:snapToGrid/>
        <w:spacing w:after="0" w:line="440" w:lineRule="exact"/>
        <w:jc w:val="both"/>
        <w:rPr>
          <w:rFonts w:ascii="仿宋" w:hAnsi="仿宋" w:eastAsia="仿宋_GB2312" w:cs="仿宋"/>
          <w:b/>
          <w:bCs/>
          <w:kern w:val="2"/>
          <w:sz w:val="32"/>
          <w:szCs w:val="32"/>
        </w:rPr>
      </w:pPr>
    </w:p>
    <w:p w14:paraId="3C795E46">
      <w:pPr>
        <w:pStyle w:val="4"/>
        <w:rPr>
          <w:rFonts w:ascii="仿宋" w:hAnsi="仿宋" w:cs="仿宋"/>
          <w:bCs/>
          <w:kern w:val="2"/>
        </w:rPr>
      </w:pPr>
      <w:bookmarkStart w:id="438" w:name="_Toc132293107"/>
      <w:r>
        <w:rPr>
          <w:rFonts w:hint="eastAsia" w:ascii="仿宋" w:hAnsi="仿宋" w:cs="仿宋"/>
          <w:bCs/>
          <w:kern w:val="2"/>
        </w:rPr>
        <w:t>第二百零二条 违反《中华人民共和国精神卫生法》，强迫精神障碍患者劳动的</w:t>
      </w:r>
      <w:bookmarkEnd w:id="438"/>
    </w:p>
    <w:p w14:paraId="058D51D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93AC2E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《中华人民共和国精神卫生法》第七十五条第（二）项   医疗机构及其工作人员有下列行为之一的，由县级以上人民政府卫生行政部门责令改正，对有关医务人员，暂停六个月以上一年以下执业活动；情节严重的，并吊销有关医务人员的执业证书： </w:t>
      </w:r>
    </w:p>
    <w:p w14:paraId="7F04731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（二）违反本法规定，强迫精神障碍患者劳动的；</w:t>
      </w:r>
    </w:p>
    <w:p w14:paraId="19662EED">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5"/>
        <w:gridCol w:w="5618"/>
        <w:gridCol w:w="6655"/>
      </w:tblGrid>
      <w:tr w14:paraId="3372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605" w:type="dxa"/>
            <w:tcMar>
              <w:top w:w="0" w:type="dxa"/>
              <w:left w:w="108" w:type="dxa"/>
              <w:bottom w:w="0" w:type="dxa"/>
              <w:right w:w="108" w:type="dxa"/>
            </w:tcMar>
            <w:vAlign w:val="center"/>
          </w:tcPr>
          <w:p w14:paraId="0799F4F2">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5618" w:type="dxa"/>
            <w:tcMar>
              <w:top w:w="0" w:type="dxa"/>
              <w:left w:w="108" w:type="dxa"/>
              <w:bottom w:w="0" w:type="dxa"/>
              <w:right w:w="108" w:type="dxa"/>
            </w:tcMar>
            <w:vAlign w:val="center"/>
          </w:tcPr>
          <w:p w14:paraId="23FE4EBE">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655" w:type="dxa"/>
            <w:tcMar>
              <w:top w:w="0" w:type="dxa"/>
              <w:left w:w="108" w:type="dxa"/>
              <w:bottom w:w="0" w:type="dxa"/>
              <w:right w:w="108" w:type="dxa"/>
            </w:tcMar>
            <w:vAlign w:val="center"/>
          </w:tcPr>
          <w:p w14:paraId="1B7D3B82">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DBC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605" w:type="dxa"/>
            <w:tcMar>
              <w:top w:w="0" w:type="dxa"/>
              <w:left w:w="108" w:type="dxa"/>
              <w:bottom w:w="0" w:type="dxa"/>
              <w:right w:w="108" w:type="dxa"/>
            </w:tcMar>
            <w:vAlign w:val="center"/>
          </w:tcPr>
          <w:p w14:paraId="71BCEE40">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18" w:type="dxa"/>
            <w:tcMar>
              <w:top w:w="0" w:type="dxa"/>
              <w:left w:w="108" w:type="dxa"/>
              <w:bottom w:w="0" w:type="dxa"/>
              <w:right w:w="108" w:type="dxa"/>
            </w:tcMar>
            <w:vAlign w:val="center"/>
          </w:tcPr>
          <w:p w14:paraId="1524B415">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强迫精神障碍患者劳动的</w:t>
            </w:r>
          </w:p>
        </w:tc>
        <w:tc>
          <w:tcPr>
            <w:tcW w:w="6655" w:type="dxa"/>
            <w:tcMar>
              <w:top w:w="0" w:type="dxa"/>
              <w:left w:w="108" w:type="dxa"/>
              <w:bottom w:w="0" w:type="dxa"/>
              <w:right w:w="108" w:type="dxa"/>
            </w:tcMar>
            <w:vAlign w:val="center"/>
          </w:tcPr>
          <w:p w14:paraId="752B97D0">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14:paraId="4A93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605" w:type="dxa"/>
            <w:tcMar>
              <w:top w:w="0" w:type="dxa"/>
              <w:left w:w="108" w:type="dxa"/>
              <w:bottom w:w="0" w:type="dxa"/>
              <w:right w:w="108" w:type="dxa"/>
            </w:tcMar>
            <w:vAlign w:val="center"/>
          </w:tcPr>
          <w:p w14:paraId="3B54FA1E">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18" w:type="dxa"/>
            <w:tcMar>
              <w:top w:w="0" w:type="dxa"/>
              <w:left w:w="108" w:type="dxa"/>
              <w:bottom w:w="0" w:type="dxa"/>
              <w:right w:w="108" w:type="dxa"/>
            </w:tcMar>
            <w:vAlign w:val="center"/>
          </w:tcPr>
          <w:p w14:paraId="34E26B8A">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医疗机构及其工作人员以营利为目的，强迫精神障碍患者劳动，情节严重的</w:t>
            </w:r>
          </w:p>
        </w:tc>
        <w:tc>
          <w:tcPr>
            <w:tcW w:w="6655" w:type="dxa"/>
            <w:tcMar>
              <w:top w:w="0" w:type="dxa"/>
              <w:left w:w="108" w:type="dxa"/>
              <w:bottom w:w="0" w:type="dxa"/>
              <w:right w:w="108" w:type="dxa"/>
            </w:tcMar>
            <w:vAlign w:val="center"/>
          </w:tcPr>
          <w:p w14:paraId="4B2F0ED7">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由县级以上人民政府卫生行政部门责令改正，吊销有关医务人员的执业证书</w:t>
            </w:r>
          </w:p>
        </w:tc>
      </w:tr>
    </w:tbl>
    <w:p w14:paraId="6529515F">
      <w:pPr>
        <w:pStyle w:val="4"/>
        <w:rPr>
          <w:rFonts w:ascii="仿宋" w:hAnsi="仿宋" w:cs="仿宋"/>
          <w:bCs/>
          <w:kern w:val="2"/>
        </w:rPr>
      </w:pPr>
      <w:bookmarkStart w:id="439" w:name="_Toc132293108"/>
      <w:r>
        <w:rPr>
          <w:rFonts w:hint="eastAsia" w:ascii="仿宋" w:hAnsi="仿宋" w:cs="仿宋"/>
          <w:bCs/>
          <w:kern w:val="2"/>
        </w:rPr>
        <w:t>第二百零三条 违反《中华人民共和国精神卫生法》规定，对精神障碍患者实施外科手术或者实验性临床医疗的</w:t>
      </w:r>
      <w:bookmarkEnd w:id="439"/>
    </w:p>
    <w:p w14:paraId="18402BB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0C74B5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《中华人民共和国精神卫生法》第七十五条第（三）项   医疗机构及其工作人员有下列行为之一的，由县级以上人民政府卫生行政部门责令改正，对有关医务人员，暂停六个月以上一年以下执业活动；情节严重的，并吊销有关医务人员的执业证书：</w:t>
      </w:r>
    </w:p>
    <w:p w14:paraId="04A9805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（三）违反本法规定对精神障碍患者实施外科手术或者实验性临床医疗的；</w:t>
      </w:r>
    </w:p>
    <w:p w14:paraId="1A862A2A">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61" w:type="dxa"/>
        <w:tblInd w:w="108" w:type="dxa"/>
        <w:tblLayout w:type="fixed"/>
        <w:tblCellMar>
          <w:top w:w="0" w:type="dxa"/>
          <w:left w:w="0" w:type="dxa"/>
          <w:bottom w:w="0" w:type="dxa"/>
          <w:right w:w="0" w:type="dxa"/>
        </w:tblCellMar>
      </w:tblPr>
      <w:tblGrid>
        <w:gridCol w:w="1594"/>
        <w:gridCol w:w="5441"/>
        <w:gridCol w:w="6926"/>
      </w:tblGrid>
      <w:tr w14:paraId="176AB7E5">
        <w:tblPrEx>
          <w:tblCellMar>
            <w:top w:w="0" w:type="dxa"/>
            <w:left w:w="0" w:type="dxa"/>
            <w:bottom w:w="0" w:type="dxa"/>
            <w:right w:w="0" w:type="dxa"/>
          </w:tblCellMar>
        </w:tblPrEx>
        <w:trPr>
          <w:trHeight w:val="557" w:hRule="atLeast"/>
        </w:trPr>
        <w:tc>
          <w:tcPr>
            <w:tcW w:w="1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9F76C5">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4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442E2E">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9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F73BD6">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5BCE3E43">
        <w:tblPrEx>
          <w:tblCellMar>
            <w:top w:w="0" w:type="dxa"/>
            <w:left w:w="0" w:type="dxa"/>
            <w:bottom w:w="0" w:type="dxa"/>
            <w:right w:w="0" w:type="dxa"/>
          </w:tblCellMar>
        </w:tblPrEx>
        <w:trPr>
          <w:trHeight w:val="530" w:hRule="atLeast"/>
        </w:trPr>
        <w:tc>
          <w:tcPr>
            <w:tcW w:w="15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F0BF10">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441" w:type="dxa"/>
            <w:tcBorders>
              <w:top w:val="nil"/>
              <w:left w:val="nil"/>
              <w:bottom w:val="single" w:color="auto" w:sz="8" w:space="0"/>
              <w:right w:val="single" w:color="auto" w:sz="8" w:space="0"/>
            </w:tcBorders>
            <w:tcMar>
              <w:top w:w="0" w:type="dxa"/>
              <w:left w:w="108" w:type="dxa"/>
              <w:bottom w:w="0" w:type="dxa"/>
              <w:right w:w="108" w:type="dxa"/>
            </w:tcMar>
            <w:vAlign w:val="center"/>
          </w:tcPr>
          <w:p w14:paraId="21980BA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违反本法规定对精神障碍患者实施外科手术或者实验性临床医疗的</w:t>
            </w:r>
          </w:p>
        </w:tc>
        <w:tc>
          <w:tcPr>
            <w:tcW w:w="692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4899A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14:paraId="50ACCFF9">
        <w:tblPrEx>
          <w:tblCellMar>
            <w:top w:w="0" w:type="dxa"/>
            <w:left w:w="0" w:type="dxa"/>
            <w:bottom w:w="0" w:type="dxa"/>
            <w:right w:w="0" w:type="dxa"/>
          </w:tblCellMar>
        </w:tblPrEx>
        <w:trPr>
          <w:trHeight w:val="439" w:hRule="atLeast"/>
        </w:trPr>
        <w:tc>
          <w:tcPr>
            <w:tcW w:w="1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0E1A54">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4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6C003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违反本法规定对精神障碍患者实施外科手术或者实验性临床医疗，情节严重的</w:t>
            </w:r>
          </w:p>
        </w:tc>
        <w:tc>
          <w:tcPr>
            <w:tcW w:w="69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F13EE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由县级以上人民政府卫生行政部门责令改正，吊销有关医务人员的执业证书</w:t>
            </w:r>
          </w:p>
        </w:tc>
      </w:tr>
    </w:tbl>
    <w:p w14:paraId="0E27D325">
      <w:pPr>
        <w:widowControl w:val="0"/>
        <w:adjustRightInd/>
        <w:snapToGrid/>
        <w:spacing w:after="0" w:line="440" w:lineRule="exact"/>
        <w:jc w:val="both"/>
        <w:rPr>
          <w:rFonts w:ascii="仿宋" w:hAnsi="仿宋" w:eastAsia="仿宋_GB2312" w:cs="仿宋"/>
          <w:b/>
          <w:bCs/>
          <w:kern w:val="2"/>
          <w:sz w:val="32"/>
          <w:szCs w:val="32"/>
        </w:rPr>
      </w:pPr>
    </w:p>
    <w:p w14:paraId="1450778E">
      <w:pPr>
        <w:pStyle w:val="4"/>
        <w:rPr>
          <w:rFonts w:ascii="仿宋" w:hAnsi="仿宋" w:cs="仿宋"/>
          <w:bCs/>
          <w:kern w:val="2"/>
        </w:rPr>
      </w:pPr>
      <w:bookmarkStart w:id="440" w:name="_Toc132293109"/>
      <w:r>
        <w:rPr>
          <w:rFonts w:hint="eastAsia" w:ascii="仿宋" w:hAnsi="仿宋" w:cs="仿宋"/>
          <w:bCs/>
          <w:kern w:val="2"/>
        </w:rPr>
        <w:t>第二百零四条 违反《中华人民共和国精神卫生法》规定，侵害精神障碍患者的通讯和会见探访者等权利的</w:t>
      </w:r>
      <w:bookmarkEnd w:id="440"/>
    </w:p>
    <w:p w14:paraId="723BBF1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EE34A1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《中华人民共和国精神卫生法》第七十五条第（四）项   医疗机构及其工作人员有下列行为之一的，由县级以上人民政府卫生行政部门责令改正，对有关医务人员，暂停六个月以上一年以下执业活动；情节严重的，并吊销有关医务人员的执业证书：</w:t>
      </w:r>
    </w:p>
    <w:p w14:paraId="7D6BFDA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（四）违反本法规定，侵害精神障碍患者的通讯和会见探访者等权利的；</w:t>
      </w:r>
    </w:p>
    <w:p w14:paraId="65CD8662">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40" w:type="dxa"/>
        <w:tblInd w:w="108" w:type="dxa"/>
        <w:tblLayout w:type="fixed"/>
        <w:tblCellMar>
          <w:top w:w="0" w:type="dxa"/>
          <w:left w:w="0" w:type="dxa"/>
          <w:bottom w:w="0" w:type="dxa"/>
          <w:right w:w="0" w:type="dxa"/>
        </w:tblCellMar>
      </w:tblPr>
      <w:tblGrid>
        <w:gridCol w:w="1606"/>
        <w:gridCol w:w="5765"/>
        <w:gridCol w:w="6669"/>
      </w:tblGrid>
      <w:tr w14:paraId="52E80712">
        <w:tblPrEx>
          <w:tblCellMar>
            <w:top w:w="0" w:type="dxa"/>
            <w:left w:w="0" w:type="dxa"/>
            <w:bottom w:w="0" w:type="dxa"/>
            <w:right w:w="0" w:type="dxa"/>
          </w:tblCellMar>
        </w:tblPrEx>
        <w:trPr>
          <w:trHeight w:val="587"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D436FC">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BD5484">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6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0941C1">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0607D967">
        <w:tblPrEx>
          <w:tblCellMar>
            <w:top w:w="0" w:type="dxa"/>
            <w:left w:w="0" w:type="dxa"/>
            <w:bottom w:w="0" w:type="dxa"/>
            <w:right w:w="0" w:type="dxa"/>
          </w:tblCellMar>
        </w:tblPrEx>
        <w:trPr>
          <w:trHeight w:val="605" w:hRule="atLeast"/>
        </w:trPr>
        <w:tc>
          <w:tcPr>
            <w:tcW w:w="16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59E2E1">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536F7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侵害精神障碍患者的通讯或会见探访者等权利的</w:t>
            </w:r>
          </w:p>
        </w:tc>
        <w:tc>
          <w:tcPr>
            <w:tcW w:w="66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E1EB7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14:paraId="680BE69C">
        <w:tblPrEx>
          <w:tblCellMar>
            <w:top w:w="0" w:type="dxa"/>
            <w:left w:w="0" w:type="dxa"/>
            <w:bottom w:w="0" w:type="dxa"/>
            <w:right w:w="0" w:type="dxa"/>
          </w:tblCellMar>
        </w:tblPrEx>
        <w:trPr>
          <w:trHeight w:val="560"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C6F0C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D8171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侵害精神障碍患者的通讯和会见探访者等权利的，情节严重的</w:t>
            </w:r>
          </w:p>
        </w:tc>
        <w:tc>
          <w:tcPr>
            <w:tcW w:w="66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8516E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14:paraId="0A9E1032">
      <w:pPr>
        <w:widowControl w:val="0"/>
        <w:adjustRightInd/>
        <w:snapToGrid/>
        <w:spacing w:after="0" w:line="440" w:lineRule="exact"/>
        <w:jc w:val="both"/>
        <w:rPr>
          <w:rFonts w:ascii="仿宋" w:hAnsi="仿宋" w:eastAsia="仿宋_GB2312" w:cs="仿宋"/>
          <w:b/>
          <w:bCs/>
          <w:kern w:val="2"/>
          <w:sz w:val="32"/>
          <w:szCs w:val="32"/>
        </w:rPr>
      </w:pPr>
    </w:p>
    <w:p w14:paraId="2B7EA611">
      <w:pPr>
        <w:pStyle w:val="4"/>
        <w:rPr>
          <w:rFonts w:ascii="仿宋" w:hAnsi="仿宋" w:cs="仿宋"/>
          <w:bCs/>
          <w:kern w:val="2"/>
        </w:rPr>
      </w:pPr>
      <w:bookmarkStart w:id="441" w:name="_Toc132293110"/>
      <w:r>
        <w:rPr>
          <w:rFonts w:hint="eastAsia" w:ascii="仿宋" w:hAnsi="仿宋" w:cs="仿宋"/>
          <w:bCs/>
          <w:kern w:val="2"/>
        </w:rPr>
        <w:t>第二百零五条 违反精神障碍诊断标准，将非精神障碍患者诊断为精神障碍患者的</w:t>
      </w:r>
      <w:bookmarkEnd w:id="441"/>
    </w:p>
    <w:p w14:paraId="14085AE9">
      <w:pPr>
        <w:widowControl w:val="0"/>
        <w:adjustRightInd/>
        <w:snapToGrid/>
        <w:spacing w:after="0" w:line="440" w:lineRule="exact"/>
        <w:ind w:firstLine="640" w:firstLineChars="200"/>
        <w:jc w:val="both"/>
        <w:rPr>
          <w:rFonts w:ascii="仿宋" w:hAnsi="仿宋" w:eastAsia="仿宋_GB2312" w:cs="仿宋"/>
          <w:bCs/>
          <w:kern w:val="2"/>
          <w:sz w:val="32"/>
          <w:szCs w:val="32"/>
        </w:rPr>
      </w:pPr>
      <w:r>
        <w:rPr>
          <w:rFonts w:hint="eastAsia" w:ascii="仿宋" w:hAnsi="仿宋" w:eastAsia="仿宋_GB2312" w:cs="仿宋"/>
          <w:bCs/>
          <w:kern w:val="2"/>
          <w:sz w:val="32"/>
          <w:szCs w:val="32"/>
        </w:rPr>
        <w:t>法律依据：</w:t>
      </w:r>
    </w:p>
    <w:p w14:paraId="3473C56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《中华人民共和国精神卫生法》第七十五条第（五）项   医疗机构及其工作人员有下列行为之一的，由县级以上人民政府卫生行政部门责令改正，对有关医务人员，暂停六个月以上一年以下执业活动；情节严重的，并吊销有关医务人员的执业证书：</w:t>
      </w:r>
    </w:p>
    <w:p w14:paraId="7B4496ED">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（五）违反精神障碍诊</w:t>
      </w:r>
      <w:r>
        <w:rPr>
          <w:rFonts w:hint="eastAsia" w:ascii="华文中宋" w:hAnsi="华文中宋" w:eastAsia="仿宋_GB2312" w:cs="华文中宋"/>
          <w:sz w:val="32"/>
          <w:szCs w:val="28"/>
        </w:rPr>
        <w:t>断标准，将非精神障碍患者诊断为精神障碍患者的。</w:t>
      </w:r>
    </w:p>
    <w:p w14:paraId="2C18896E">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2" w:type="dxa"/>
        <w:tblInd w:w="108" w:type="dxa"/>
        <w:tblLayout w:type="fixed"/>
        <w:tblCellMar>
          <w:top w:w="0" w:type="dxa"/>
          <w:left w:w="0" w:type="dxa"/>
          <w:bottom w:w="0" w:type="dxa"/>
          <w:right w:w="0" w:type="dxa"/>
        </w:tblCellMar>
      </w:tblPr>
      <w:tblGrid>
        <w:gridCol w:w="1843"/>
        <w:gridCol w:w="5260"/>
        <w:gridCol w:w="6819"/>
      </w:tblGrid>
      <w:tr w14:paraId="0019180D">
        <w:tblPrEx>
          <w:tblCellMar>
            <w:top w:w="0" w:type="dxa"/>
            <w:left w:w="0" w:type="dxa"/>
            <w:bottom w:w="0" w:type="dxa"/>
            <w:right w:w="0" w:type="dxa"/>
          </w:tblCellMar>
        </w:tblPrEx>
        <w:trPr>
          <w:trHeight w:val="525" w:hRule="atLeast"/>
        </w:trPr>
        <w:tc>
          <w:tcPr>
            <w:tcW w:w="1843"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6A28323A">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26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152FD6C5">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81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031CBAB5">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6F3364CE">
        <w:tblPrEx>
          <w:tblCellMar>
            <w:top w:w="0" w:type="dxa"/>
            <w:left w:w="0" w:type="dxa"/>
            <w:bottom w:w="0" w:type="dxa"/>
            <w:right w:w="0"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9A9900">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较轻</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6A374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违反精神障碍诊断标准，将非精神障碍患者诊断为精神障碍患者的</w:t>
            </w:r>
          </w:p>
        </w:tc>
        <w:tc>
          <w:tcPr>
            <w:tcW w:w="6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FAC13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14:paraId="47C1373C">
        <w:tblPrEx>
          <w:tblCellMar>
            <w:top w:w="0" w:type="dxa"/>
            <w:left w:w="0" w:type="dxa"/>
            <w:bottom w:w="0" w:type="dxa"/>
            <w:right w:w="0" w:type="dxa"/>
          </w:tblCellMar>
        </w:tblPrEx>
        <w:trPr>
          <w:trHeight w:val="517" w:hRule="atLeast"/>
        </w:trPr>
        <w:tc>
          <w:tcPr>
            <w:tcW w:w="1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1C2EC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36B00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违反精神障碍诊断标准，将非精神障碍患者诊断为精神障碍患者，情节严重的</w:t>
            </w:r>
          </w:p>
        </w:tc>
        <w:tc>
          <w:tcPr>
            <w:tcW w:w="6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EDB57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14:paraId="523BFEBB">
      <w:pPr>
        <w:widowControl w:val="0"/>
        <w:adjustRightInd/>
        <w:snapToGrid/>
        <w:spacing w:after="0" w:line="440" w:lineRule="exact"/>
        <w:jc w:val="both"/>
        <w:rPr>
          <w:rFonts w:ascii="仿宋" w:hAnsi="仿宋" w:eastAsia="仿宋_GB2312" w:cs="仿宋"/>
          <w:b/>
          <w:bCs/>
          <w:kern w:val="2"/>
          <w:sz w:val="32"/>
          <w:szCs w:val="32"/>
        </w:rPr>
      </w:pPr>
    </w:p>
    <w:p w14:paraId="108695CA">
      <w:pPr>
        <w:pStyle w:val="4"/>
        <w:rPr>
          <w:rFonts w:ascii="仿宋" w:hAnsi="仿宋" w:cs="仿宋"/>
          <w:bCs/>
          <w:kern w:val="2"/>
        </w:rPr>
      </w:pPr>
      <w:bookmarkStart w:id="442" w:name="_Toc132293111"/>
      <w:r>
        <w:rPr>
          <w:rFonts w:hint="eastAsia" w:ascii="仿宋" w:hAnsi="仿宋" w:cs="仿宋"/>
          <w:bCs/>
          <w:kern w:val="2"/>
        </w:rPr>
        <w:t>第二百零六条 心理咨询人员从事心理治疗或者精神障碍的诊断、治疗的</w:t>
      </w:r>
      <w:bookmarkEnd w:id="442"/>
    </w:p>
    <w:p w14:paraId="5F34832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658A74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《中华人民共和国精神卫生法》第七十六条第一款第（一）项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14:paraId="19F8D3A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（一）心理咨询人员从事心理治疗或者精神障碍的诊断、治疗的；</w:t>
      </w:r>
    </w:p>
    <w:p w14:paraId="004143BD">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0" w:type="dxa"/>
        <w:tblInd w:w="108" w:type="dxa"/>
        <w:tblLayout w:type="fixed"/>
        <w:tblCellMar>
          <w:top w:w="0" w:type="dxa"/>
          <w:left w:w="0" w:type="dxa"/>
          <w:bottom w:w="0" w:type="dxa"/>
          <w:right w:w="0" w:type="dxa"/>
        </w:tblCellMar>
      </w:tblPr>
      <w:tblGrid>
        <w:gridCol w:w="1420"/>
        <w:gridCol w:w="7227"/>
        <w:gridCol w:w="5273"/>
      </w:tblGrid>
      <w:tr w14:paraId="128D5BAB">
        <w:tblPrEx>
          <w:tblCellMar>
            <w:top w:w="0" w:type="dxa"/>
            <w:left w:w="0" w:type="dxa"/>
            <w:bottom w:w="0" w:type="dxa"/>
            <w:right w:w="0" w:type="dxa"/>
          </w:tblCellMar>
        </w:tblPrEx>
        <w:trPr>
          <w:trHeight w:val="533"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B90989">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C252E1">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FE2B07">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022DEA5D">
        <w:tblPrEx>
          <w:tblCellMar>
            <w:top w:w="0" w:type="dxa"/>
            <w:left w:w="0" w:type="dxa"/>
            <w:bottom w:w="0" w:type="dxa"/>
            <w:right w:w="0" w:type="dxa"/>
          </w:tblCellMar>
        </w:tblPrEx>
        <w:trPr>
          <w:trHeight w:val="385" w:hRule="atLeast"/>
        </w:trPr>
        <w:tc>
          <w:tcPr>
            <w:tcW w:w="14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CD1F0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27" w:type="dxa"/>
            <w:tcBorders>
              <w:top w:val="nil"/>
              <w:left w:val="nil"/>
              <w:bottom w:val="single" w:color="auto" w:sz="8" w:space="0"/>
              <w:right w:val="single" w:color="auto" w:sz="8" w:space="0"/>
            </w:tcBorders>
            <w:tcMar>
              <w:top w:w="0" w:type="dxa"/>
              <w:left w:w="108" w:type="dxa"/>
              <w:bottom w:w="0" w:type="dxa"/>
              <w:right w:w="108" w:type="dxa"/>
            </w:tcMar>
            <w:vAlign w:val="center"/>
          </w:tcPr>
          <w:p w14:paraId="64997CC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心理咨询人员从事心理治疗或者精神障碍的诊断、治疗的</w:t>
            </w:r>
          </w:p>
        </w:tc>
        <w:tc>
          <w:tcPr>
            <w:tcW w:w="5273" w:type="dxa"/>
            <w:tcBorders>
              <w:top w:val="nil"/>
              <w:left w:val="nil"/>
              <w:bottom w:val="single" w:color="auto" w:sz="8" w:space="0"/>
              <w:right w:val="single" w:color="auto" w:sz="8" w:space="0"/>
            </w:tcBorders>
            <w:tcMar>
              <w:top w:w="0" w:type="dxa"/>
              <w:left w:w="108" w:type="dxa"/>
              <w:bottom w:w="0" w:type="dxa"/>
              <w:right w:w="108" w:type="dxa"/>
            </w:tcMar>
            <w:vAlign w:val="center"/>
          </w:tcPr>
          <w:p w14:paraId="5D4FC97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14:paraId="73C2C55A">
        <w:tblPrEx>
          <w:tblCellMar>
            <w:top w:w="0" w:type="dxa"/>
            <w:left w:w="0" w:type="dxa"/>
            <w:bottom w:w="0" w:type="dxa"/>
            <w:right w:w="0" w:type="dxa"/>
          </w:tblCellMar>
        </w:tblPrEx>
        <w:trPr>
          <w:trHeight w:val="406"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97920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46613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心理咨询人员从事心理治疗或者精神障碍的诊断、治疗，有下列情形之一：</w:t>
            </w:r>
          </w:p>
          <w:p w14:paraId="5336D35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A.违法所得在 5000 元以上、未造成危害后果的</w:t>
            </w:r>
          </w:p>
          <w:p w14:paraId="3A67EC9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B.造成患者延误治疗、病情加重的</w:t>
            </w:r>
          </w:p>
          <w:p w14:paraId="4E9FBCE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C.造成误诊误治的</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F7762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14:paraId="773D0BF2">
        <w:tblPrEx>
          <w:tblCellMar>
            <w:top w:w="0" w:type="dxa"/>
            <w:left w:w="0" w:type="dxa"/>
            <w:bottom w:w="0" w:type="dxa"/>
            <w:right w:w="0" w:type="dxa"/>
          </w:tblCellMar>
        </w:tblPrEx>
        <w:trPr>
          <w:trHeight w:val="320"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C5DE1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FF9E7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心理咨询人员从事心理治疗或者精神障碍的诊断、治疗，造成患者伤害自身、危害他人安全等严重后果或产生恶劣社会影响的</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DA018F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责令改正，给予警告，并处一万元罚款，没收违法所得。吊销执业证书</w:t>
            </w:r>
          </w:p>
        </w:tc>
      </w:tr>
    </w:tbl>
    <w:p w14:paraId="050E5681">
      <w:pPr>
        <w:pStyle w:val="4"/>
        <w:rPr>
          <w:rFonts w:ascii="仿宋" w:hAnsi="仿宋" w:cs="仿宋"/>
          <w:bCs/>
          <w:kern w:val="2"/>
        </w:rPr>
      </w:pPr>
    </w:p>
    <w:p w14:paraId="23973AC8">
      <w:pPr>
        <w:pStyle w:val="4"/>
        <w:rPr>
          <w:rFonts w:ascii="仿宋" w:hAnsi="仿宋" w:cs="仿宋"/>
          <w:bCs/>
          <w:kern w:val="2"/>
        </w:rPr>
      </w:pPr>
      <w:bookmarkStart w:id="443" w:name="_Toc132293112"/>
      <w:r>
        <w:rPr>
          <w:rFonts w:hint="eastAsia" w:ascii="仿宋" w:hAnsi="仿宋" w:cs="仿宋"/>
          <w:bCs/>
          <w:kern w:val="2"/>
        </w:rPr>
        <w:t>第二百零七条 从事心理治疗的人员在医疗机构以外开展心理治疗活动的</w:t>
      </w:r>
      <w:bookmarkEnd w:id="443"/>
    </w:p>
    <w:p w14:paraId="6F8B98F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316B13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《中华人民共和国精神卫生法》第七十六条第一款第（二）项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14:paraId="0991DDA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（二）从事心理治疗的人员在医疗机构以外开展心理治疗活动的；</w:t>
      </w:r>
    </w:p>
    <w:p w14:paraId="222EB51D">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6379"/>
        <w:gridCol w:w="6095"/>
      </w:tblGrid>
      <w:tr w14:paraId="38F7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1418" w:type="dxa"/>
            <w:tcMar>
              <w:top w:w="0" w:type="dxa"/>
              <w:left w:w="108" w:type="dxa"/>
              <w:bottom w:w="0" w:type="dxa"/>
              <w:right w:w="108" w:type="dxa"/>
            </w:tcMar>
            <w:vAlign w:val="center"/>
          </w:tcPr>
          <w:p w14:paraId="048DEB70">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9" w:type="dxa"/>
            <w:tcMar>
              <w:top w:w="0" w:type="dxa"/>
              <w:left w:w="108" w:type="dxa"/>
              <w:bottom w:w="0" w:type="dxa"/>
              <w:right w:w="108" w:type="dxa"/>
            </w:tcMar>
            <w:vAlign w:val="center"/>
          </w:tcPr>
          <w:p w14:paraId="684FE5AA">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095" w:type="dxa"/>
            <w:tcMar>
              <w:top w:w="0" w:type="dxa"/>
              <w:left w:w="108" w:type="dxa"/>
              <w:bottom w:w="0" w:type="dxa"/>
              <w:right w:w="108" w:type="dxa"/>
            </w:tcMar>
            <w:vAlign w:val="center"/>
          </w:tcPr>
          <w:p w14:paraId="03DF4432">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14BE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418" w:type="dxa"/>
            <w:tcMar>
              <w:top w:w="0" w:type="dxa"/>
              <w:left w:w="108" w:type="dxa"/>
              <w:bottom w:w="0" w:type="dxa"/>
              <w:right w:w="108" w:type="dxa"/>
            </w:tcMar>
            <w:vAlign w:val="center"/>
          </w:tcPr>
          <w:p w14:paraId="6FD9446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9" w:type="dxa"/>
            <w:tcMar>
              <w:top w:w="0" w:type="dxa"/>
              <w:left w:w="108" w:type="dxa"/>
              <w:bottom w:w="0" w:type="dxa"/>
              <w:right w:w="108" w:type="dxa"/>
            </w:tcMar>
            <w:vAlign w:val="center"/>
          </w:tcPr>
          <w:p w14:paraId="5DEDF08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从事心理治疗的人员在医疗机构以外开展心理治疗活动的</w:t>
            </w:r>
          </w:p>
        </w:tc>
        <w:tc>
          <w:tcPr>
            <w:tcW w:w="6095" w:type="dxa"/>
            <w:tcMar>
              <w:top w:w="0" w:type="dxa"/>
              <w:left w:w="108" w:type="dxa"/>
              <w:bottom w:w="0" w:type="dxa"/>
              <w:right w:w="108" w:type="dxa"/>
            </w:tcMar>
            <w:vAlign w:val="center"/>
          </w:tcPr>
          <w:p w14:paraId="15648DD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14:paraId="6FBF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1418" w:type="dxa"/>
            <w:tcMar>
              <w:top w:w="0" w:type="dxa"/>
              <w:left w:w="108" w:type="dxa"/>
              <w:bottom w:w="0" w:type="dxa"/>
              <w:right w:w="108" w:type="dxa"/>
            </w:tcMar>
            <w:vAlign w:val="center"/>
          </w:tcPr>
          <w:p w14:paraId="4DA811A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9" w:type="dxa"/>
            <w:tcMar>
              <w:top w:w="0" w:type="dxa"/>
              <w:left w:w="108" w:type="dxa"/>
              <w:bottom w:w="0" w:type="dxa"/>
              <w:right w:w="108" w:type="dxa"/>
            </w:tcMar>
            <w:vAlign w:val="center"/>
          </w:tcPr>
          <w:p w14:paraId="79EF20F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从事心理治疗的人员在医疗机构以外开展心理治疗活动，造成严重后果的</w:t>
            </w:r>
          </w:p>
        </w:tc>
        <w:tc>
          <w:tcPr>
            <w:tcW w:w="6095" w:type="dxa"/>
            <w:tcMar>
              <w:top w:w="0" w:type="dxa"/>
              <w:left w:w="108" w:type="dxa"/>
              <w:bottom w:w="0" w:type="dxa"/>
              <w:right w:w="108" w:type="dxa"/>
            </w:tcMar>
            <w:vAlign w:val="center"/>
          </w:tcPr>
          <w:p w14:paraId="425FE06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责令改正，给予警告，并处一万元罚款，没收违法所得；暂停六个月以上一年以下执业活动</w:t>
            </w:r>
          </w:p>
        </w:tc>
      </w:tr>
      <w:tr w14:paraId="487A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418" w:type="dxa"/>
            <w:tcMar>
              <w:top w:w="0" w:type="dxa"/>
              <w:left w:w="108" w:type="dxa"/>
              <w:bottom w:w="0" w:type="dxa"/>
              <w:right w:w="108" w:type="dxa"/>
            </w:tcMar>
            <w:vAlign w:val="center"/>
          </w:tcPr>
          <w:p w14:paraId="57BA591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9" w:type="dxa"/>
            <w:tcMar>
              <w:top w:w="0" w:type="dxa"/>
              <w:left w:w="108" w:type="dxa"/>
              <w:bottom w:w="0" w:type="dxa"/>
              <w:right w:w="108" w:type="dxa"/>
            </w:tcMar>
            <w:vAlign w:val="center"/>
          </w:tcPr>
          <w:p w14:paraId="7CD753B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从事心理治疗的人员在医疗机构以外开展心理治疗活动，造成严重后果且产生恶劣社会影响的</w:t>
            </w:r>
          </w:p>
        </w:tc>
        <w:tc>
          <w:tcPr>
            <w:tcW w:w="6095" w:type="dxa"/>
            <w:tcMar>
              <w:top w:w="0" w:type="dxa"/>
              <w:left w:w="108" w:type="dxa"/>
              <w:bottom w:w="0" w:type="dxa"/>
              <w:right w:w="108" w:type="dxa"/>
            </w:tcMar>
            <w:vAlign w:val="center"/>
          </w:tcPr>
          <w:p w14:paraId="144F8C9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责令改正，给予警告，并处一万元罚款，没收违法所得；吊销其执业证书</w:t>
            </w:r>
          </w:p>
        </w:tc>
      </w:tr>
    </w:tbl>
    <w:p w14:paraId="7C7688E2">
      <w:pPr>
        <w:pStyle w:val="4"/>
        <w:rPr>
          <w:rFonts w:ascii="仿宋" w:hAnsi="仿宋" w:cs="仿宋"/>
          <w:bCs/>
          <w:kern w:val="2"/>
        </w:rPr>
      </w:pPr>
    </w:p>
    <w:p w14:paraId="5EC1DB69">
      <w:pPr>
        <w:pStyle w:val="4"/>
        <w:rPr>
          <w:rFonts w:ascii="仿宋" w:hAnsi="仿宋" w:cs="仿宋"/>
          <w:bCs/>
          <w:kern w:val="2"/>
        </w:rPr>
      </w:pPr>
      <w:bookmarkStart w:id="444" w:name="_Toc132293113"/>
      <w:r>
        <w:rPr>
          <w:rFonts w:hint="eastAsia" w:ascii="仿宋" w:hAnsi="仿宋" w:cs="仿宋"/>
          <w:bCs/>
          <w:kern w:val="2"/>
        </w:rPr>
        <w:t>第二百零八条 专门从事心理治疗的人员从事精神障碍的诊断的</w:t>
      </w:r>
      <w:bookmarkEnd w:id="444"/>
    </w:p>
    <w:p w14:paraId="5AD9D86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771990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《中华人民共和国精神卫生法》第七十六条第一款第（三）项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14:paraId="591522A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（三）专门从事心理治疗的人员从事精神障碍的诊断的；</w:t>
      </w:r>
    </w:p>
    <w:p w14:paraId="6A02A80A">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6378"/>
        <w:gridCol w:w="5954"/>
      </w:tblGrid>
      <w:tr w14:paraId="2169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560" w:type="dxa"/>
            <w:tcMar>
              <w:top w:w="0" w:type="dxa"/>
              <w:left w:w="108" w:type="dxa"/>
              <w:bottom w:w="0" w:type="dxa"/>
              <w:right w:w="108" w:type="dxa"/>
            </w:tcMar>
            <w:vAlign w:val="center"/>
          </w:tcPr>
          <w:p w14:paraId="7982CE99">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378" w:type="dxa"/>
            <w:tcMar>
              <w:top w:w="0" w:type="dxa"/>
              <w:left w:w="108" w:type="dxa"/>
              <w:bottom w:w="0" w:type="dxa"/>
              <w:right w:w="108" w:type="dxa"/>
            </w:tcMar>
            <w:vAlign w:val="center"/>
          </w:tcPr>
          <w:p w14:paraId="60A44F07">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954" w:type="dxa"/>
            <w:tcMar>
              <w:top w:w="0" w:type="dxa"/>
              <w:left w:w="108" w:type="dxa"/>
              <w:bottom w:w="0" w:type="dxa"/>
              <w:right w:w="108" w:type="dxa"/>
            </w:tcMar>
            <w:vAlign w:val="center"/>
          </w:tcPr>
          <w:p w14:paraId="1932BE08">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C91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1560" w:type="dxa"/>
            <w:tcMar>
              <w:top w:w="0" w:type="dxa"/>
              <w:left w:w="108" w:type="dxa"/>
              <w:bottom w:w="0" w:type="dxa"/>
              <w:right w:w="108" w:type="dxa"/>
            </w:tcMar>
            <w:vAlign w:val="center"/>
          </w:tcPr>
          <w:p w14:paraId="3CE2710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8" w:type="dxa"/>
            <w:tcMar>
              <w:top w:w="0" w:type="dxa"/>
              <w:left w:w="108" w:type="dxa"/>
              <w:bottom w:w="0" w:type="dxa"/>
              <w:right w:w="108" w:type="dxa"/>
            </w:tcMar>
            <w:vAlign w:val="center"/>
          </w:tcPr>
          <w:p w14:paraId="76CF4D1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专门从事心理治疗的人员从事精神障碍的诊断的</w:t>
            </w:r>
          </w:p>
        </w:tc>
        <w:tc>
          <w:tcPr>
            <w:tcW w:w="5954" w:type="dxa"/>
            <w:tcMar>
              <w:top w:w="0" w:type="dxa"/>
              <w:left w:w="108" w:type="dxa"/>
              <w:bottom w:w="0" w:type="dxa"/>
              <w:right w:w="108" w:type="dxa"/>
            </w:tcMar>
            <w:vAlign w:val="center"/>
          </w:tcPr>
          <w:p w14:paraId="60177AE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14:paraId="426F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60" w:type="dxa"/>
            <w:tcMar>
              <w:top w:w="0" w:type="dxa"/>
              <w:left w:w="108" w:type="dxa"/>
              <w:bottom w:w="0" w:type="dxa"/>
              <w:right w:w="108" w:type="dxa"/>
            </w:tcMar>
            <w:vAlign w:val="center"/>
          </w:tcPr>
          <w:p w14:paraId="1228DA5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8" w:type="dxa"/>
            <w:tcMar>
              <w:top w:w="0" w:type="dxa"/>
              <w:left w:w="108" w:type="dxa"/>
              <w:bottom w:w="0" w:type="dxa"/>
              <w:right w:w="108" w:type="dxa"/>
            </w:tcMar>
            <w:vAlign w:val="center"/>
          </w:tcPr>
          <w:p w14:paraId="109E678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专门从事心理治疗的人员从事精神障碍的诊断，造成严重后果的</w:t>
            </w:r>
          </w:p>
        </w:tc>
        <w:tc>
          <w:tcPr>
            <w:tcW w:w="5954" w:type="dxa"/>
            <w:tcMar>
              <w:top w:w="0" w:type="dxa"/>
              <w:left w:w="108" w:type="dxa"/>
              <w:bottom w:w="0" w:type="dxa"/>
              <w:right w:w="108" w:type="dxa"/>
            </w:tcMar>
            <w:vAlign w:val="center"/>
          </w:tcPr>
          <w:p w14:paraId="11DB351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14:paraId="1F8B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1560" w:type="dxa"/>
            <w:tcMar>
              <w:top w:w="0" w:type="dxa"/>
              <w:left w:w="108" w:type="dxa"/>
              <w:bottom w:w="0" w:type="dxa"/>
              <w:right w:w="108" w:type="dxa"/>
            </w:tcMar>
            <w:vAlign w:val="center"/>
          </w:tcPr>
          <w:p w14:paraId="4950612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8" w:type="dxa"/>
            <w:tcMar>
              <w:top w:w="0" w:type="dxa"/>
              <w:left w:w="108" w:type="dxa"/>
              <w:bottom w:w="0" w:type="dxa"/>
              <w:right w:w="108" w:type="dxa"/>
            </w:tcMar>
            <w:vAlign w:val="center"/>
          </w:tcPr>
          <w:p w14:paraId="7DA971A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专门从事心理治疗的人员从事精神障碍的诊断，造成严重后果且产生恶劣社会影响的</w:t>
            </w:r>
          </w:p>
        </w:tc>
        <w:tc>
          <w:tcPr>
            <w:tcW w:w="5954" w:type="dxa"/>
            <w:tcMar>
              <w:top w:w="0" w:type="dxa"/>
              <w:left w:w="108" w:type="dxa"/>
              <w:bottom w:w="0" w:type="dxa"/>
              <w:right w:w="108" w:type="dxa"/>
            </w:tcMar>
            <w:vAlign w:val="center"/>
          </w:tcPr>
          <w:p w14:paraId="3B2C52D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责令改正，给予警告，并处一万元罚款，没收违法所得；吊销执业证书</w:t>
            </w:r>
          </w:p>
        </w:tc>
      </w:tr>
    </w:tbl>
    <w:p w14:paraId="51DEDB0D">
      <w:pPr>
        <w:widowControl w:val="0"/>
        <w:adjustRightInd/>
        <w:snapToGrid/>
        <w:spacing w:after="0" w:line="440" w:lineRule="exact"/>
        <w:jc w:val="both"/>
        <w:rPr>
          <w:rFonts w:ascii="仿宋" w:hAnsi="仿宋" w:eastAsia="仿宋_GB2312" w:cs="仿宋"/>
          <w:b/>
          <w:bCs/>
          <w:kern w:val="2"/>
          <w:sz w:val="32"/>
          <w:szCs w:val="32"/>
        </w:rPr>
      </w:pPr>
    </w:p>
    <w:p w14:paraId="317ACD9D">
      <w:pPr>
        <w:pStyle w:val="4"/>
        <w:rPr>
          <w:rFonts w:ascii="仿宋" w:hAnsi="仿宋" w:cs="仿宋"/>
          <w:bCs/>
          <w:kern w:val="2"/>
        </w:rPr>
      </w:pPr>
      <w:bookmarkStart w:id="445" w:name="_Toc132293114"/>
      <w:r>
        <w:rPr>
          <w:rFonts w:hint="eastAsia" w:ascii="仿宋" w:hAnsi="仿宋" w:cs="仿宋"/>
          <w:bCs/>
          <w:kern w:val="2"/>
        </w:rPr>
        <w:t>第二百零九条 专门从事心理治疗的人员为精神障碍患者开具处方或者提供外科治疗的</w:t>
      </w:r>
      <w:bookmarkEnd w:id="445"/>
    </w:p>
    <w:p w14:paraId="20BB3CC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CF0CF6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《中华人民共和国精神卫生法》第七十六条第一款第（四）项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14:paraId="4EC7BFA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（四）专门从事心理治疗的人员为精神障碍患者开具处方或者提供外科治疗的。</w:t>
      </w:r>
    </w:p>
    <w:p w14:paraId="1F7A5A24">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6520"/>
        <w:gridCol w:w="5954"/>
      </w:tblGrid>
      <w:tr w14:paraId="7BF7715B">
        <w:tblPrEx>
          <w:tblCellMar>
            <w:top w:w="0" w:type="dxa"/>
            <w:left w:w="0" w:type="dxa"/>
            <w:bottom w:w="0" w:type="dxa"/>
            <w:right w:w="0" w:type="dxa"/>
          </w:tblCellMar>
        </w:tblPrEx>
        <w:trPr>
          <w:trHeight w:val="447"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DE86C1">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06FCC0">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101B0DE">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6D3B366">
        <w:tblPrEx>
          <w:tblCellMar>
            <w:top w:w="0" w:type="dxa"/>
            <w:left w:w="0" w:type="dxa"/>
            <w:bottom w:w="0" w:type="dxa"/>
            <w:right w:w="0" w:type="dxa"/>
          </w:tblCellMar>
        </w:tblPrEx>
        <w:trPr>
          <w:trHeight w:val="754" w:hRule="atLeast"/>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B69B00">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5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1F1783">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专门从事心理治疗的人员为精神障碍患者开具处方或者提供外科治疗的</w:t>
            </w:r>
          </w:p>
        </w:tc>
        <w:tc>
          <w:tcPr>
            <w:tcW w:w="5954" w:type="dxa"/>
            <w:tcBorders>
              <w:top w:val="nil"/>
              <w:left w:val="nil"/>
              <w:bottom w:val="single" w:color="auto" w:sz="8" w:space="0"/>
              <w:right w:val="single" w:color="auto" w:sz="8" w:space="0"/>
            </w:tcBorders>
            <w:tcMar>
              <w:top w:w="0" w:type="dxa"/>
              <w:left w:w="108" w:type="dxa"/>
              <w:bottom w:w="0" w:type="dxa"/>
              <w:right w:w="108" w:type="dxa"/>
            </w:tcMar>
            <w:vAlign w:val="center"/>
          </w:tcPr>
          <w:p w14:paraId="3F4D3847">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14:paraId="4338D0C7">
        <w:tblPrEx>
          <w:tblCellMar>
            <w:top w:w="0" w:type="dxa"/>
            <w:left w:w="0" w:type="dxa"/>
            <w:bottom w:w="0" w:type="dxa"/>
            <w:right w:w="0" w:type="dxa"/>
          </w:tblCellMar>
        </w:tblPrEx>
        <w:trPr>
          <w:trHeight w:val="749"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AF61BB">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E554EA">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专门从事心理治疗的人员为精神障碍患者开具处方或者提供外科治疗，造成严重后果的</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BBFE69">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14:paraId="27C2D152">
        <w:tblPrEx>
          <w:tblCellMar>
            <w:top w:w="0" w:type="dxa"/>
            <w:left w:w="0" w:type="dxa"/>
            <w:bottom w:w="0" w:type="dxa"/>
            <w:right w:w="0" w:type="dxa"/>
          </w:tblCellMar>
        </w:tblPrEx>
        <w:trPr>
          <w:trHeight w:val="928"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B04697">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DAAFAC">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专门从事心理治疗的人员违反规定为精神障碍患者开具处方或者提供外科治疗，造成严重后果且产生恶劣社会影响的</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53B65">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责令改正，给予警告，并处一万元罚款，没收违法所得；并吊销执业证书</w:t>
            </w:r>
          </w:p>
        </w:tc>
      </w:tr>
    </w:tbl>
    <w:p w14:paraId="58A7DF90">
      <w:pPr>
        <w:widowControl w:val="0"/>
        <w:adjustRightInd/>
        <w:snapToGrid/>
        <w:spacing w:after="0"/>
        <w:jc w:val="both"/>
        <w:rPr>
          <w:rFonts w:ascii="Calibri" w:hAnsi="Calibri" w:eastAsia="宋体" w:cs="Times New Roman"/>
          <w:kern w:val="2"/>
          <w:sz w:val="21"/>
          <w:szCs w:val="24"/>
        </w:rPr>
      </w:pPr>
    </w:p>
    <w:p w14:paraId="1453E6C4">
      <w:pPr>
        <w:pStyle w:val="3"/>
        <w:spacing w:line="440" w:lineRule="exact"/>
        <w:ind w:firstLine="643" w:firstLineChars="200"/>
        <w:rPr>
          <w:rFonts w:ascii="楷体_GB2312" w:hAnsi="楷体" w:eastAsia="楷体_GB2312" w:cs="楷体"/>
          <w:bCs w:val="0"/>
          <w:kern w:val="2"/>
        </w:rPr>
      </w:pPr>
      <w:bookmarkStart w:id="446" w:name="_Toc132293115"/>
      <w:r>
        <w:rPr>
          <w:rFonts w:hint="eastAsia" w:ascii="楷体_GB2312" w:hAnsi="楷体" w:eastAsia="楷体_GB2312" w:cs="楷体"/>
          <w:bCs w:val="0"/>
          <w:kern w:val="2"/>
        </w:rPr>
        <w:t>（十）《健康体检管理暂行规定》</w:t>
      </w:r>
      <w:bookmarkEnd w:id="446"/>
    </w:p>
    <w:p w14:paraId="552C3C13">
      <w:pPr>
        <w:pStyle w:val="4"/>
        <w:rPr>
          <w:rFonts w:ascii="仿宋" w:hAnsi="仿宋" w:cs="仿宋"/>
          <w:bCs/>
          <w:kern w:val="2"/>
        </w:rPr>
      </w:pPr>
      <w:bookmarkStart w:id="447" w:name="_Toc132293116"/>
      <w:r>
        <w:rPr>
          <w:rFonts w:hint="eastAsia" w:ascii="仿宋" w:hAnsi="仿宋" w:cs="仿宋"/>
          <w:bCs/>
          <w:kern w:val="2"/>
        </w:rPr>
        <w:t>第二百一十条 医疗机构未经许可开展健康体检的</w:t>
      </w:r>
      <w:bookmarkEnd w:id="447"/>
    </w:p>
    <w:p w14:paraId="5DEA1A3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36C54C4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《健康体检管理暂行规定》第二十九条第二款  医疗机构未经许可开展健康体检的，按照《医疗机构管理条例》第四十七条处理。</w:t>
      </w:r>
    </w:p>
    <w:p w14:paraId="0EF66CC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5ED754B0">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56"/>
        <w:gridCol w:w="6978"/>
      </w:tblGrid>
      <w:tr w14:paraId="65E1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0F2EDEB">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756" w:type="dxa"/>
          </w:tcPr>
          <w:p w14:paraId="0A4276F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978" w:type="dxa"/>
          </w:tcPr>
          <w:p w14:paraId="279CC0B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C34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000B363">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56" w:type="dxa"/>
            <w:vAlign w:val="center"/>
          </w:tcPr>
          <w:p w14:paraId="6A8C829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医疗机构未经许可开展健康体检的，无违法所得的、违法所得无法认定的或诊疗活动违法所得在1万元以下的</w:t>
            </w:r>
          </w:p>
        </w:tc>
        <w:tc>
          <w:tcPr>
            <w:tcW w:w="6978" w:type="dxa"/>
            <w:vAlign w:val="center"/>
          </w:tcPr>
          <w:p w14:paraId="0220DD3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14:paraId="3345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D08E140">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756" w:type="dxa"/>
            <w:vAlign w:val="center"/>
          </w:tcPr>
          <w:p w14:paraId="03528C2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医疗机构未经许可开展健康体检的，违法所得在1万元以上5万元以内的</w:t>
            </w:r>
          </w:p>
        </w:tc>
        <w:tc>
          <w:tcPr>
            <w:tcW w:w="6978" w:type="dxa"/>
            <w:vAlign w:val="center"/>
          </w:tcPr>
          <w:p w14:paraId="49F72B8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14:paraId="6ECF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0E60727">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56" w:type="dxa"/>
            <w:vAlign w:val="center"/>
          </w:tcPr>
          <w:p w14:paraId="31B2693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2B489B4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A．医疗机构未经许可开展健康体检的，违法所得在5万元以上的</w:t>
            </w:r>
          </w:p>
          <w:p w14:paraId="06A5DF5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6978" w:type="dxa"/>
            <w:vAlign w:val="center"/>
          </w:tcPr>
          <w:p w14:paraId="5315089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14:paraId="5815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28F638F">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756" w:type="dxa"/>
            <w:vAlign w:val="center"/>
          </w:tcPr>
          <w:p w14:paraId="7B6B6AF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6978" w:type="dxa"/>
            <w:vAlign w:val="center"/>
          </w:tcPr>
          <w:p w14:paraId="69A9CC5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14:paraId="35C480BC">
      <w:pPr>
        <w:adjustRightInd/>
        <w:snapToGrid/>
        <w:spacing w:after="0" w:line="440" w:lineRule="exact"/>
        <w:rPr>
          <w:rFonts w:ascii="楷体_GB2312" w:hAnsi="楷体" w:eastAsia="楷体_GB2312" w:cs="楷体"/>
          <w:b/>
          <w:bCs/>
          <w:kern w:val="2"/>
          <w:sz w:val="32"/>
          <w:szCs w:val="32"/>
        </w:rPr>
      </w:pPr>
    </w:p>
    <w:p w14:paraId="3571743C">
      <w:pPr>
        <w:pStyle w:val="3"/>
        <w:spacing w:line="440" w:lineRule="exact"/>
        <w:ind w:firstLine="643" w:firstLineChars="200"/>
        <w:rPr>
          <w:rFonts w:ascii="楷体_GB2312" w:hAnsi="楷体" w:eastAsia="楷体_GB2312" w:cs="楷体"/>
          <w:bCs w:val="0"/>
          <w:kern w:val="2"/>
        </w:rPr>
      </w:pPr>
      <w:bookmarkStart w:id="448" w:name="_Toc132293117"/>
      <w:r>
        <w:rPr>
          <w:rFonts w:hint="eastAsia" w:ascii="楷体_GB2312" w:hAnsi="楷体" w:eastAsia="楷体_GB2312" w:cs="楷体"/>
          <w:bCs w:val="0"/>
          <w:kern w:val="2"/>
        </w:rPr>
        <w:t>（十一）《中华人民共和国中医药法》</w:t>
      </w:r>
      <w:bookmarkEnd w:id="448"/>
    </w:p>
    <w:p w14:paraId="7DEB5B92">
      <w:pPr>
        <w:pStyle w:val="4"/>
        <w:rPr>
          <w:rFonts w:ascii="仿宋" w:hAnsi="仿宋" w:cs="仿宋"/>
          <w:bCs/>
          <w:kern w:val="2"/>
        </w:rPr>
      </w:pPr>
      <w:bookmarkStart w:id="449" w:name="_Toc132293118"/>
      <w:r>
        <w:rPr>
          <w:rFonts w:hint="eastAsia" w:ascii="仿宋" w:hAnsi="仿宋" w:cs="仿宋"/>
          <w:bCs/>
          <w:kern w:val="2"/>
        </w:rPr>
        <w:t>第二百一十一条 中医诊所超出备案范围开展医疗活动的</w:t>
      </w:r>
      <w:bookmarkEnd w:id="449"/>
    </w:p>
    <w:p w14:paraId="3B6C63C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16EAFD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1、《中华人民共和国中医药法》第五十四条第一款  违反本法规定，中医诊所超出备案范围开展医疗活动的，由所在地县级人民政府中医药主管部门责令改正，没收违法所得，并处一万元以上三万元以下罚款；情节严重的，责令停止执业活动。</w:t>
      </w:r>
    </w:p>
    <w:p w14:paraId="3EC7A82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p>
    <w:p w14:paraId="73E9863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（一）因超出备案范围开展医疗活动曾受过行政处罚的；</w:t>
      </w:r>
    </w:p>
    <w:p w14:paraId="3F4961C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（二）超出备案范围从事医疗活动给患者造成伤害的；</w:t>
      </w:r>
    </w:p>
    <w:p w14:paraId="015021F1">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（三）违反本办法规定造</w:t>
      </w:r>
      <w:r>
        <w:rPr>
          <w:rFonts w:hint="eastAsia" w:ascii="华文中宋" w:hAnsi="华文中宋" w:eastAsia="仿宋_GB2312" w:cs="华文中宋"/>
          <w:sz w:val="32"/>
          <w:szCs w:val="28"/>
        </w:rPr>
        <w:t>成其他严重后果的。</w:t>
      </w:r>
    </w:p>
    <w:p w14:paraId="4A45CF78">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215"/>
        <w:gridCol w:w="5039"/>
      </w:tblGrid>
      <w:tr w14:paraId="2A6E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14:paraId="1918214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215" w:type="dxa"/>
            <w:vAlign w:val="center"/>
          </w:tcPr>
          <w:p w14:paraId="25B7A6A6">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039" w:type="dxa"/>
            <w:vAlign w:val="center"/>
          </w:tcPr>
          <w:p w14:paraId="55DE169E">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621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16" w:type="dxa"/>
            <w:vAlign w:val="center"/>
          </w:tcPr>
          <w:p w14:paraId="1ADD436D">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7215" w:type="dxa"/>
            <w:vAlign w:val="center"/>
          </w:tcPr>
          <w:p w14:paraId="25AE2EC3">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超出备案范围开展医疗活动违法所得不足一千元的</w:t>
            </w:r>
          </w:p>
        </w:tc>
        <w:tc>
          <w:tcPr>
            <w:tcW w:w="5039" w:type="dxa"/>
            <w:vAlign w:val="center"/>
          </w:tcPr>
          <w:p w14:paraId="3497DBC3">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没收违法所得，处一万元罚款</w:t>
            </w:r>
          </w:p>
        </w:tc>
      </w:tr>
      <w:tr w14:paraId="0EF7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43FE0E19">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15" w:type="dxa"/>
            <w:vAlign w:val="center"/>
          </w:tcPr>
          <w:p w14:paraId="39AA2009">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2EBEB36F">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A.超出备案范围开展医疗活动违法所得一千元以上一万元以下的</w:t>
            </w:r>
          </w:p>
          <w:p w14:paraId="01AC5A2A">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B.执业时间在一个月以上三个月以下的</w:t>
            </w:r>
          </w:p>
        </w:tc>
        <w:tc>
          <w:tcPr>
            <w:tcW w:w="5039" w:type="dxa"/>
            <w:vAlign w:val="center"/>
          </w:tcPr>
          <w:p w14:paraId="44397DA3">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没收违法所得，并处以一万元以上两万元以下的罚款</w:t>
            </w:r>
          </w:p>
        </w:tc>
      </w:tr>
      <w:tr w14:paraId="6F18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55D0C67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15" w:type="dxa"/>
            <w:vAlign w:val="center"/>
          </w:tcPr>
          <w:p w14:paraId="4BD8EB74">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35A3CAA4">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A.超出备案范围开展医疗活动违法所得在一万元以上的</w:t>
            </w:r>
          </w:p>
          <w:p w14:paraId="31AB15FC">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B.执业时间在三个月以上的</w:t>
            </w:r>
          </w:p>
        </w:tc>
        <w:tc>
          <w:tcPr>
            <w:tcW w:w="5039" w:type="dxa"/>
            <w:vAlign w:val="center"/>
          </w:tcPr>
          <w:p w14:paraId="330702F7">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没收违法所得，并处以两万元以上三万元以下罚款</w:t>
            </w:r>
          </w:p>
        </w:tc>
      </w:tr>
      <w:tr w14:paraId="0472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49CF291B">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15" w:type="dxa"/>
            <w:vAlign w:val="center"/>
          </w:tcPr>
          <w:p w14:paraId="797C11E7">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2F3F86DD">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A.因超出备案范围开展医疗活动曾受过行政处罚的</w:t>
            </w:r>
          </w:p>
          <w:p w14:paraId="49FB043F">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B.超出备案范围从事医疗活动给患者造成伤害的</w:t>
            </w:r>
          </w:p>
          <w:p w14:paraId="0249E10A">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C.违反本办法规定造成其他严重后果的</w:t>
            </w:r>
          </w:p>
        </w:tc>
        <w:tc>
          <w:tcPr>
            <w:tcW w:w="5039" w:type="dxa"/>
            <w:vAlign w:val="center"/>
          </w:tcPr>
          <w:p w14:paraId="63711ABE">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没收违法所得，并处三万元罚款，责令停止执业活动，注销《中医诊所备案证》，其直接负责的主管人员自处罚决定作出之日起五年内不得在医疗机构内从事管理工作</w:t>
            </w:r>
          </w:p>
        </w:tc>
      </w:tr>
    </w:tbl>
    <w:p w14:paraId="20078A85">
      <w:pPr>
        <w:pStyle w:val="4"/>
        <w:rPr>
          <w:rFonts w:ascii="仿宋" w:hAnsi="仿宋" w:cs="仿宋"/>
          <w:bCs/>
          <w:kern w:val="2"/>
        </w:rPr>
      </w:pPr>
      <w:bookmarkStart w:id="450" w:name="_Toc132293119"/>
      <w:r>
        <w:rPr>
          <w:rFonts w:hint="eastAsia" w:ascii="仿宋" w:hAnsi="仿宋" w:cs="仿宋"/>
          <w:bCs/>
          <w:kern w:val="2"/>
        </w:rPr>
        <w:t>第二百一十二条  中医诊所被责令停止执业活动的，其直接负责的主管人员自处罚决定作出之日起五年内不得在医疗机构内从事管理工作，医疗机构聘用上述不得从事管理工作的人员从事管理工作的</w:t>
      </w:r>
      <w:bookmarkEnd w:id="450"/>
    </w:p>
    <w:p w14:paraId="6D67E43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B48560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《中华人民共和国中医药法》第五十四条第二款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14:paraId="78B9AB5E">
      <w:pPr>
        <w:widowControl w:val="0"/>
        <w:adjustRightInd/>
        <w:snapToGrid/>
        <w:spacing w:after="0" w:line="440" w:lineRule="exact"/>
        <w:ind w:firstLine="6127" w:firstLineChars="2187"/>
        <w:jc w:val="both"/>
        <w:rPr>
          <w:rFonts w:ascii="仿宋_GB2312" w:hAnsi="仿宋_GB2312" w:eastAsia="仿宋_GB2312" w:cs="仿宋_GB2312"/>
          <w:kern w:val="2"/>
          <w:sz w:val="32"/>
          <w:szCs w:val="32"/>
        </w:rPr>
      </w:pPr>
      <w:r>
        <w:rPr>
          <w:rFonts w:hint="eastAsia"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14:paraId="24A3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1D68E891">
            <w:pPr>
              <w:widowControl w:val="0"/>
              <w:adjustRightInd/>
              <w:snapToGrid/>
              <w:spacing w:after="0" w:line="4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14:paraId="79EF6A4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14:paraId="0633AA8A">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4A6B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0E512DC3">
            <w:pPr>
              <w:widowControl w:val="0"/>
              <w:adjustRightInd/>
              <w:snapToGrid/>
              <w:spacing w:after="0" w:line="4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14:paraId="646583E0">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中医诊所被责令停止执业活动的，其直接负责的主管人员自处罚决定作出之日起五年内不得在医疗机构内从事管理工作。医疗机构聘用上述不得从事管理工作的人员从事管理工作的</w:t>
            </w:r>
          </w:p>
        </w:tc>
        <w:tc>
          <w:tcPr>
            <w:tcW w:w="4194" w:type="dxa"/>
            <w:tcBorders>
              <w:top w:val="single" w:color="auto" w:sz="4" w:space="0"/>
              <w:left w:val="single" w:color="auto" w:sz="4" w:space="0"/>
              <w:bottom w:val="single" w:color="auto" w:sz="4" w:space="0"/>
              <w:right w:val="single" w:color="auto" w:sz="4" w:space="0"/>
            </w:tcBorders>
            <w:vAlign w:val="center"/>
          </w:tcPr>
          <w:p w14:paraId="44012CB4">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由原发证部门吊销执业许可证或者由原备案部门责令停止执业活动。</w:t>
            </w:r>
          </w:p>
        </w:tc>
      </w:tr>
    </w:tbl>
    <w:p w14:paraId="1D7BC258">
      <w:pPr>
        <w:pStyle w:val="4"/>
        <w:ind w:firstLine="321" w:firstLineChars="100"/>
        <w:rPr>
          <w:rFonts w:ascii="仿宋" w:hAnsi="仿宋" w:cs="仿宋"/>
          <w:bCs/>
          <w:kern w:val="2"/>
        </w:rPr>
      </w:pPr>
    </w:p>
    <w:p w14:paraId="02352341">
      <w:pPr>
        <w:pStyle w:val="4"/>
        <w:rPr>
          <w:rFonts w:ascii="仿宋" w:hAnsi="仿宋" w:cs="仿宋"/>
          <w:bCs/>
          <w:kern w:val="2"/>
        </w:rPr>
      </w:pPr>
      <w:bookmarkStart w:id="451" w:name="_Toc132293120"/>
      <w:r>
        <w:rPr>
          <w:rFonts w:hint="eastAsia" w:ascii="仿宋" w:hAnsi="仿宋" w:cs="仿宋"/>
          <w:bCs/>
          <w:kern w:val="2"/>
        </w:rPr>
        <w:t>第二百一十三条 中医（专长）医师在执业中超出注册的执业范围从事医疗活动的</w:t>
      </w:r>
      <w:bookmarkEnd w:id="451"/>
    </w:p>
    <w:p w14:paraId="5C9799E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3FF838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《中华人民共和国中医药法》第五十五条</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14:paraId="428129C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《中医医术确有专长人员医师资格考核注册管理暂行办法》第三十七条</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p w14:paraId="60C8A46E">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640"/>
        <w:gridCol w:w="4614"/>
      </w:tblGrid>
      <w:tr w14:paraId="102A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14:paraId="32D9BFB2">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640" w:type="dxa"/>
            <w:vAlign w:val="center"/>
          </w:tcPr>
          <w:p w14:paraId="4224813F">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614" w:type="dxa"/>
            <w:vAlign w:val="center"/>
          </w:tcPr>
          <w:p w14:paraId="43B2D6C9">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521A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2564DE4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40" w:type="dxa"/>
            <w:vAlign w:val="center"/>
          </w:tcPr>
          <w:p w14:paraId="15298B30">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中医（专长）医师在执业中超出注册的执业范围从事医疗活动</w:t>
            </w:r>
          </w:p>
        </w:tc>
        <w:tc>
          <w:tcPr>
            <w:tcW w:w="4614" w:type="dxa"/>
            <w:vAlign w:val="center"/>
          </w:tcPr>
          <w:p w14:paraId="1421174E">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责令暂停六个月以上九个月以下执业活动，并处一万元以上两万元以下罚款</w:t>
            </w:r>
          </w:p>
        </w:tc>
      </w:tr>
      <w:tr w14:paraId="1D80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64729D2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640" w:type="dxa"/>
            <w:vAlign w:val="center"/>
          </w:tcPr>
          <w:p w14:paraId="2BF25F69">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中医（专长）医师曾因在执业中超出注册的执业范围从事医疗活动受</w:t>
            </w:r>
          </w:p>
          <w:p w14:paraId="262A6DAE">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过行政处罚的</w:t>
            </w:r>
          </w:p>
        </w:tc>
        <w:tc>
          <w:tcPr>
            <w:tcW w:w="4614" w:type="dxa"/>
            <w:vAlign w:val="center"/>
          </w:tcPr>
          <w:p w14:paraId="24A00789">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责令暂停九个月以上一年以下执业活动，并处两万元以上三万元以下罚款</w:t>
            </w:r>
          </w:p>
        </w:tc>
      </w:tr>
      <w:tr w14:paraId="55D5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64C0A8C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40" w:type="dxa"/>
            <w:vAlign w:val="center"/>
          </w:tcPr>
          <w:p w14:paraId="4C961796">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中医（专长）医师曾因在执业中超出注册的执业范围从事医疗活动受</w:t>
            </w:r>
          </w:p>
          <w:p w14:paraId="0DC779D1">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过 2 次以上行政处罚的或造成其他严重后果或社会影响的</w:t>
            </w:r>
          </w:p>
        </w:tc>
        <w:tc>
          <w:tcPr>
            <w:tcW w:w="4614" w:type="dxa"/>
            <w:vAlign w:val="center"/>
          </w:tcPr>
          <w:p w14:paraId="7E3A6DB2">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处三万元罚款，并吊销其执业证书</w:t>
            </w:r>
          </w:p>
        </w:tc>
      </w:tr>
    </w:tbl>
    <w:p w14:paraId="5B108CF0">
      <w:pPr>
        <w:widowControl w:val="0"/>
        <w:adjustRightInd/>
        <w:snapToGrid/>
        <w:spacing w:after="0" w:line="440" w:lineRule="exact"/>
        <w:jc w:val="both"/>
        <w:rPr>
          <w:rFonts w:ascii="仿宋_GB2312" w:hAnsi="仿宋" w:eastAsia="仿宋_GB2312" w:cs="仿宋"/>
          <w:b/>
          <w:bCs/>
          <w:kern w:val="2"/>
          <w:sz w:val="32"/>
          <w:szCs w:val="32"/>
        </w:rPr>
      </w:pPr>
    </w:p>
    <w:p w14:paraId="4FE82653">
      <w:pPr>
        <w:pStyle w:val="4"/>
        <w:rPr>
          <w:rFonts w:ascii="仿宋" w:hAnsi="仿宋" w:cs="仿宋"/>
          <w:bCs/>
          <w:kern w:val="2"/>
        </w:rPr>
      </w:pPr>
      <w:bookmarkStart w:id="452" w:name="_Toc132293121"/>
      <w:r>
        <w:rPr>
          <w:rFonts w:hint="eastAsia" w:ascii="仿宋" w:hAnsi="仿宋" w:cs="仿宋"/>
          <w:bCs/>
          <w:kern w:val="2"/>
        </w:rPr>
        <w:t>第二百一十四条 举办中医诊所应当备案而未备案</w:t>
      </w:r>
      <w:bookmarkEnd w:id="452"/>
    </w:p>
    <w:p w14:paraId="1DAB424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E46C85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14:paraId="6B41640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14:paraId="6F4DB135">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p w14:paraId="70E444F1">
      <w:pPr>
        <w:adjustRightInd/>
        <w:snapToGrid/>
        <w:spacing w:after="0" w:line="440" w:lineRule="exact"/>
        <w:rPr>
          <w:rFonts w:ascii="华文中宋" w:hAnsi="华文中宋" w:eastAsia="仿宋_GB2312" w:cs="华文中宋"/>
          <w:sz w:val="32"/>
          <w:szCs w:val="28"/>
        </w:rPr>
      </w:pP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14:paraId="250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74C534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465" w:type="dxa"/>
          </w:tcPr>
          <w:p w14:paraId="678FE4F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269" w:type="dxa"/>
          </w:tcPr>
          <w:p w14:paraId="610AD73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78A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FD38C22">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465" w:type="dxa"/>
            <w:vAlign w:val="center"/>
          </w:tcPr>
          <w:p w14:paraId="2D54DEB7">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中医诊所应当备案未经备案，首次发现的</w:t>
            </w:r>
          </w:p>
        </w:tc>
        <w:tc>
          <w:tcPr>
            <w:tcW w:w="6269" w:type="dxa"/>
            <w:vAlign w:val="center"/>
          </w:tcPr>
          <w:p w14:paraId="7B54F95A">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由县级以上人民政府卫生行政部门责令改正，没收违法所得，并处1万元以下的罚款。</w:t>
            </w:r>
          </w:p>
        </w:tc>
      </w:tr>
      <w:tr w14:paraId="7278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F688D5B">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6465" w:type="dxa"/>
            <w:vAlign w:val="center"/>
          </w:tcPr>
          <w:p w14:paraId="0538CE1C">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中医诊所应当备案未经备案，经处罚再次发现有该行为的</w:t>
            </w:r>
          </w:p>
        </w:tc>
        <w:tc>
          <w:tcPr>
            <w:tcW w:w="6269" w:type="dxa"/>
            <w:vAlign w:val="center"/>
          </w:tcPr>
          <w:p w14:paraId="3895D3A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由县级以上人民政府卫生行政部门责令改正没收违法所得，并处1万元以上3万元以下的罚款</w:t>
            </w:r>
          </w:p>
        </w:tc>
      </w:tr>
      <w:tr w14:paraId="763C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9DF6670">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6465" w:type="dxa"/>
            <w:vAlign w:val="center"/>
          </w:tcPr>
          <w:p w14:paraId="557DD7CF">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 xml:space="preserve">中医诊所应当备案未经备案，经处罚两次拒不改正的 </w:t>
            </w:r>
          </w:p>
        </w:tc>
        <w:tc>
          <w:tcPr>
            <w:tcW w:w="6269" w:type="dxa"/>
            <w:vAlign w:val="center"/>
          </w:tcPr>
          <w:p w14:paraId="465E0B85">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由县级以上人民政府卫生行政部门责令改正，没收违法所得，并处3万元的罚款，责令其停止执业活动</w:t>
            </w:r>
          </w:p>
        </w:tc>
      </w:tr>
    </w:tbl>
    <w:p w14:paraId="7DBA364A">
      <w:pPr>
        <w:widowControl w:val="0"/>
        <w:adjustRightInd/>
        <w:snapToGrid/>
        <w:spacing w:after="0" w:line="440" w:lineRule="exact"/>
        <w:jc w:val="both"/>
        <w:rPr>
          <w:rFonts w:ascii="仿宋_GB2312" w:hAnsi="仿宋" w:eastAsia="仿宋_GB2312" w:cs="仿宋"/>
          <w:b/>
          <w:bCs/>
          <w:kern w:val="2"/>
          <w:sz w:val="32"/>
          <w:szCs w:val="32"/>
        </w:rPr>
      </w:pPr>
    </w:p>
    <w:p w14:paraId="70DDA971">
      <w:pPr>
        <w:pStyle w:val="4"/>
        <w:rPr>
          <w:rFonts w:ascii="仿宋" w:hAnsi="仿宋" w:cs="仿宋"/>
          <w:bCs/>
          <w:kern w:val="2"/>
        </w:rPr>
      </w:pPr>
      <w:bookmarkStart w:id="453" w:name="_Toc132293122"/>
      <w:r>
        <w:rPr>
          <w:rFonts w:hint="eastAsia" w:ascii="仿宋" w:hAnsi="仿宋" w:cs="仿宋"/>
          <w:bCs/>
          <w:kern w:val="2"/>
        </w:rPr>
        <w:t>第二百一十五条 提交虚假备案材料取得《中医诊所备案证》的</w:t>
      </w:r>
      <w:bookmarkEnd w:id="453"/>
    </w:p>
    <w:p w14:paraId="6EB2E32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01271E4">
      <w:pPr>
        <w:widowControl w:val="0"/>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14:paraId="291C767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14:paraId="5A2053D4">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514"/>
        <w:gridCol w:w="6041"/>
      </w:tblGrid>
      <w:tr w14:paraId="51E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4DB126BD">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514" w:type="dxa"/>
            <w:tcBorders>
              <w:top w:val="single" w:color="auto" w:sz="4" w:space="0"/>
              <w:left w:val="single" w:color="auto" w:sz="4" w:space="0"/>
              <w:bottom w:val="single" w:color="auto" w:sz="4" w:space="0"/>
              <w:right w:val="single" w:color="auto" w:sz="4" w:space="0"/>
            </w:tcBorders>
            <w:vAlign w:val="center"/>
          </w:tcPr>
          <w:p w14:paraId="3616EAF0">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041" w:type="dxa"/>
            <w:tcBorders>
              <w:top w:val="single" w:color="auto" w:sz="4" w:space="0"/>
              <w:left w:val="single" w:color="auto" w:sz="4" w:space="0"/>
              <w:bottom w:val="single" w:color="auto" w:sz="4" w:space="0"/>
              <w:right w:val="single" w:color="auto" w:sz="4" w:space="0"/>
            </w:tcBorders>
            <w:vAlign w:val="center"/>
          </w:tcPr>
          <w:p w14:paraId="012D4823">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B96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1D0EB00A">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514" w:type="dxa"/>
            <w:tcBorders>
              <w:top w:val="single" w:color="auto" w:sz="4" w:space="0"/>
              <w:left w:val="single" w:color="auto" w:sz="4" w:space="0"/>
              <w:bottom w:val="single" w:color="auto" w:sz="4" w:space="0"/>
              <w:right w:val="single" w:color="auto" w:sz="4" w:space="0"/>
            </w:tcBorders>
            <w:vAlign w:val="center"/>
          </w:tcPr>
          <w:p w14:paraId="5DBCFB63">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中医诊所备案时提供虚假材料，提供的虚假材料涉及《中医诊所备案管理暂行办法》第六条其中一项的</w:t>
            </w:r>
          </w:p>
        </w:tc>
        <w:tc>
          <w:tcPr>
            <w:tcW w:w="6041" w:type="dxa"/>
            <w:tcBorders>
              <w:top w:val="single" w:color="auto" w:sz="4" w:space="0"/>
              <w:left w:val="single" w:color="auto" w:sz="4" w:space="0"/>
              <w:bottom w:val="single" w:color="auto" w:sz="4" w:space="0"/>
              <w:right w:val="single" w:color="auto" w:sz="4" w:space="0"/>
            </w:tcBorders>
            <w:vAlign w:val="center"/>
          </w:tcPr>
          <w:p w14:paraId="4C693D47">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没收违法所得，并处以一万元以下的罚款</w:t>
            </w:r>
          </w:p>
        </w:tc>
      </w:tr>
      <w:tr w14:paraId="5041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58586D2C">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514" w:type="dxa"/>
            <w:tcBorders>
              <w:top w:val="single" w:color="auto" w:sz="4" w:space="0"/>
              <w:left w:val="single" w:color="auto" w:sz="4" w:space="0"/>
              <w:bottom w:val="single" w:color="auto" w:sz="4" w:space="0"/>
              <w:right w:val="single" w:color="auto" w:sz="4" w:space="0"/>
            </w:tcBorders>
            <w:vAlign w:val="center"/>
          </w:tcPr>
          <w:p w14:paraId="74235523">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中医诊所备案时提供虚假材料，提供的虚假材料涉及《中医诊所备案管理暂行办法》第六条其中两项的</w:t>
            </w:r>
          </w:p>
        </w:tc>
        <w:tc>
          <w:tcPr>
            <w:tcW w:w="6041" w:type="dxa"/>
            <w:tcBorders>
              <w:top w:val="single" w:color="auto" w:sz="4" w:space="0"/>
              <w:left w:val="single" w:color="auto" w:sz="4" w:space="0"/>
              <w:bottom w:val="single" w:color="auto" w:sz="4" w:space="0"/>
              <w:right w:val="single" w:color="auto" w:sz="4" w:space="0"/>
            </w:tcBorders>
            <w:vAlign w:val="center"/>
          </w:tcPr>
          <w:p w14:paraId="19ECF573">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没收违法所得，并处以一万元以上二万元以下的罚款</w:t>
            </w:r>
          </w:p>
        </w:tc>
      </w:tr>
      <w:tr w14:paraId="32C6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134BAFD8">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514" w:type="dxa"/>
            <w:tcBorders>
              <w:top w:val="single" w:color="auto" w:sz="4" w:space="0"/>
              <w:left w:val="single" w:color="auto" w:sz="4" w:space="0"/>
              <w:bottom w:val="single" w:color="auto" w:sz="4" w:space="0"/>
              <w:right w:val="single" w:color="auto" w:sz="4" w:space="0"/>
            </w:tcBorders>
            <w:vAlign w:val="center"/>
          </w:tcPr>
          <w:p w14:paraId="3B7BE499">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中医诊所备案时提供虚假材料，提供的虚假材料涉及《中医诊所备案管理暂行办法》第六条其中三项及以上的</w:t>
            </w:r>
          </w:p>
        </w:tc>
        <w:tc>
          <w:tcPr>
            <w:tcW w:w="6041" w:type="dxa"/>
            <w:tcBorders>
              <w:top w:val="single" w:color="auto" w:sz="4" w:space="0"/>
              <w:left w:val="single" w:color="auto" w:sz="4" w:space="0"/>
              <w:bottom w:val="single" w:color="auto" w:sz="4" w:space="0"/>
              <w:right w:val="single" w:color="auto" w:sz="4" w:space="0"/>
            </w:tcBorders>
            <w:vAlign w:val="center"/>
          </w:tcPr>
          <w:p w14:paraId="3E87590B">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没收违法所得，并处以二万元以上三万元以下的罚款</w:t>
            </w:r>
          </w:p>
        </w:tc>
      </w:tr>
      <w:tr w14:paraId="3C3F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615E0172">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514" w:type="dxa"/>
            <w:tcBorders>
              <w:top w:val="single" w:color="auto" w:sz="4" w:space="0"/>
              <w:left w:val="single" w:color="auto" w:sz="4" w:space="0"/>
              <w:bottom w:val="single" w:color="auto" w:sz="4" w:space="0"/>
              <w:right w:val="single" w:color="auto" w:sz="4" w:space="0"/>
            </w:tcBorders>
            <w:vAlign w:val="center"/>
          </w:tcPr>
          <w:p w14:paraId="273B9B35">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因提交虚假备案材料取得《中医诊所备案证》受到行政处罚经责令改正后拒不改正的</w:t>
            </w:r>
          </w:p>
        </w:tc>
        <w:tc>
          <w:tcPr>
            <w:tcW w:w="6041" w:type="dxa"/>
            <w:tcBorders>
              <w:top w:val="single" w:color="auto" w:sz="4" w:space="0"/>
              <w:left w:val="single" w:color="auto" w:sz="4" w:space="0"/>
              <w:bottom w:val="single" w:color="auto" w:sz="4" w:space="0"/>
              <w:right w:val="single" w:color="auto" w:sz="4" w:space="0"/>
            </w:tcBorders>
            <w:vAlign w:val="center"/>
          </w:tcPr>
          <w:p w14:paraId="1FBD12A7">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没收违法所得，并处以三万元罚款；责令停止执业活动并注销《中医诊所备案证》，直接责任人员自处罚决定作出之日起五年内不得从事中医药相关活动</w:t>
            </w:r>
          </w:p>
        </w:tc>
      </w:tr>
    </w:tbl>
    <w:p w14:paraId="19AE2CF8">
      <w:pPr>
        <w:pStyle w:val="3"/>
        <w:spacing w:line="440" w:lineRule="exact"/>
        <w:rPr>
          <w:rFonts w:ascii="楷体_GB2312" w:hAnsi="楷体" w:eastAsia="楷体_GB2312" w:cs="楷体"/>
          <w:bCs w:val="0"/>
          <w:kern w:val="2"/>
        </w:rPr>
      </w:pPr>
    </w:p>
    <w:p w14:paraId="4FFD6515">
      <w:pPr>
        <w:pStyle w:val="3"/>
        <w:spacing w:line="440" w:lineRule="exact"/>
        <w:ind w:firstLine="643" w:firstLineChars="200"/>
        <w:rPr>
          <w:rFonts w:ascii="楷体_GB2312" w:hAnsi="楷体" w:eastAsia="楷体_GB2312" w:cs="楷体"/>
          <w:bCs w:val="0"/>
          <w:kern w:val="2"/>
        </w:rPr>
      </w:pPr>
      <w:bookmarkStart w:id="454" w:name="_Toc132293123"/>
      <w:r>
        <w:rPr>
          <w:rFonts w:hint="eastAsia" w:ascii="楷体_GB2312" w:hAnsi="楷体" w:eastAsia="楷体_GB2312" w:cs="楷体"/>
          <w:bCs w:val="0"/>
          <w:kern w:val="2"/>
        </w:rPr>
        <w:t>（十二）《中医诊所备案管理暂行办法》</w:t>
      </w:r>
      <w:bookmarkEnd w:id="454"/>
    </w:p>
    <w:p w14:paraId="19BBBA58">
      <w:pPr>
        <w:pStyle w:val="4"/>
        <w:rPr>
          <w:rFonts w:ascii="仿宋" w:hAnsi="仿宋" w:cs="仿宋"/>
          <w:bCs/>
          <w:kern w:val="2"/>
        </w:rPr>
      </w:pPr>
      <w:bookmarkStart w:id="455" w:name="_Toc132293124"/>
      <w:r>
        <w:rPr>
          <w:rFonts w:hint="eastAsia" w:ascii="仿宋" w:hAnsi="仿宋" w:cs="仿宋"/>
          <w:bCs/>
          <w:kern w:val="2"/>
        </w:rPr>
        <w:t>第二百一十六条 中医诊所擅自更改设置未经备案或者实际设置与取得的《中医诊所备案证》记载事项不一致的</w:t>
      </w:r>
      <w:bookmarkEnd w:id="455"/>
    </w:p>
    <w:p w14:paraId="418FB0C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C50BBC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《中医诊所备案管理暂行办法》第二十二条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p w14:paraId="4E32EE2C">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923"/>
        <w:gridCol w:w="4331"/>
      </w:tblGrid>
      <w:tr w14:paraId="6DD0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14:paraId="22A99306">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923" w:type="dxa"/>
            <w:vAlign w:val="center"/>
          </w:tcPr>
          <w:p w14:paraId="0F9C9E67">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331" w:type="dxa"/>
            <w:vAlign w:val="center"/>
          </w:tcPr>
          <w:p w14:paraId="452151E2">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2005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20C33E2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23" w:type="dxa"/>
            <w:vAlign w:val="center"/>
          </w:tcPr>
          <w:p w14:paraId="6943668C">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中医诊所人员、名称、地址、诊疗科目、技术等事项与取得的《中医诊所备案证》记载事项中一项不一致的</w:t>
            </w:r>
          </w:p>
        </w:tc>
        <w:tc>
          <w:tcPr>
            <w:tcW w:w="4331" w:type="dxa"/>
            <w:vAlign w:val="center"/>
          </w:tcPr>
          <w:p w14:paraId="2AD2C1D1">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责令改正，给予警告，并处以一万元以下的罚款</w:t>
            </w:r>
          </w:p>
        </w:tc>
      </w:tr>
      <w:tr w14:paraId="016D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7837120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923" w:type="dxa"/>
            <w:vAlign w:val="center"/>
          </w:tcPr>
          <w:p w14:paraId="74650646">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中医诊所人员、名称、地址、诊疗科目、技术等事项与取得的《中医诊所备案证》记载事项中两项不一致的</w:t>
            </w:r>
          </w:p>
        </w:tc>
        <w:tc>
          <w:tcPr>
            <w:tcW w:w="4331" w:type="dxa"/>
            <w:vAlign w:val="center"/>
          </w:tcPr>
          <w:p w14:paraId="2AE4F1D7">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责令改正，给予警告，并处以一万元以上三万元以下的罚款</w:t>
            </w:r>
          </w:p>
        </w:tc>
      </w:tr>
      <w:tr w14:paraId="241A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5BB877C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23" w:type="dxa"/>
            <w:vAlign w:val="center"/>
          </w:tcPr>
          <w:p w14:paraId="13F5382A">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中医诊所人员、名称、地址、诊疗科目、技术等事项与取得的《中医诊所备案证》不一致，情节严重的</w:t>
            </w:r>
          </w:p>
        </w:tc>
        <w:tc>
          <w:tcPr>
            <w:tcW w:w="4331" w:type="dxa"/>
            <w:vAlign w:val="center"/>
          </w:tcPr>
          <w:p w14:paraId="4905C146">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责令改正，给予警告，并处以三万元罚款；责令停止执业活动，注销《中医诊所备案证》</w:t>
            </w:r>
          </w:p>
        </w:tc>
      </w:tr>
    </w:tbl>
    <w:p w14:paraId="08D967EB">
      <w:pPr>
        <w:widowControl w:val="0"/>
        <w:adjustRightInd/>
        <w:snapToGrid/>
        <w:spacing w:after="0" w:line="440" w:lineRule="exact"/>
        <w:jc w:val="both"/>
        <w:rPr>
          <w:rFonts w:ascii="仿宋" w:hAnsi="仿宋" w:eastAsia="仿宋_GB2312" w:cs="仿宋"/>
          <w:b/>
          <w:bCs/>
          <w:kern w:val="2"/>
          <w:sz w:val="32"/>
          <w:szCs w:val="32"/>
        </w:rPr>
      </w:pPr>
    </w:p>
    <w:p w14:paraId="22C2173F">
      <w:pPr>
        <w:pStyle w:val="4"/>
        <w:rPr>
          <w:rFonts w:ascii="仿宋" w:hAnsi="仿宋" w:cs="仿宋"/>
          <w:bCs/>
          <w:kern w:val="2"/>
        </w:rPr>
      </w:pPr>
      <w:bookmarkStart w:id="456" w:name="_Toc132293125"/>
      <w:r>
        <w:rPr>
          <w:rFonts w:hint="eastAsia" w:ascii="仿宋" w:hAnsi="仿宋" w:cs="仿宋"/>
          <w:bCs/>
          <w:kern w:val="2"/>
        </w:rPr>
        <w:t>第二百一十七条 出卖、转让、出借《中医诊所备案证》的</w:t>
      </w:r>
      <w:bookmarkEnd w:id="456"/>
    </w:p>
    <w:p w14:paraId="52DEB3D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87414A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《中医诊所备案管理暂行办法》第二十三条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14:paraId="400B08E4">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215"/>
        <w:gridCol w:w="5039"/>
      </w:tblGrid>
      <w:tr w14:paraId="242E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14:paraId="27BD5208">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215" w:type="dxa"/>
            <w:vAlign w:val="center"/>
          </w:tcPr>
          <w:p w14:paraId="70514C5B">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039" w:type="dxa"/>
            <w:vAlign w:val="center"/>
          </w:tcPr>
          <w:p w14:paraId="5B2F5D08">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0314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7294522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15" w:type="dxa"/>
            <w:vAlign w:val="center"/>
          </w:tcPr>
          <w:p w14:paraId="13BAC33E">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出卖、转让、出借《中医诊所备案证》的</w:t>
            </w:r>
          </w:p>
        </w:tc>
        <w:tc>
          <w:tcPr>
            <w:tcW w:w="5039" w:type="dxa"/>
            <w:vAlign w:val="center"/>
          </w:tcPr>
          <w:p w14:paraId="479ECE8B">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给予警告，并处一万元以上二万元以下罚款</w:t>
            </w:r>
          </w:p>
        </w:tc>
      </w:tr>
      <w:tr w14:paraId="7DB3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48195B9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215" w:type="dxa"/>
            <w:vAlign w:val="center"/>
          </w:tcPr>
          <w:p w14:paraId="4C2CB135">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有下列情形之一者：</w:t>
            </w:r>
          </w:p>
          <w:p w14:paraId="2076D34E">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A.出卖、转让、出借《中医诊所备案证》是以营利为目的</w:t>
            </w:r>
          </w:p>
          <w:p w14:paraId="1F236778">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B.出卖、转让、出借《中医诊所备案证》给不符合开办中医诊所条件人员的</w:t>
            </w:r>
          </w:p>
          <w:p w14:paraId="7899C291">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C.出卖、转让、出借《中医诊所备案证》时间在一个月以上的</w:t>
            </w:r>
          </w:p>
        </w:tc>
        <w:tc>
          <w:tcPr>
            <w:tcW w:w="5039" w:type="dxa"/>
            <w:vAlign w:val="center"/>
          </w:tcPr>
          <w:p w14:paraId="6ED51BB1">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给予警告，并处二万元以上三万元以下的罚款</w:t>
            </w:r>
          </w:p>
        </w:tc>
      </w:tr>
      <w:tr w14:paraId="0DE7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5A1C696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15" w:type="dxa"/>
            <w:vAlign w:val="center"/>
          </w:tcPr>
          <w:p w14:paraId="79EAAE04">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有上述两种及以上情形的</w:t>
            </w:r>
          </w:p>
        </w:tc>
        <w:tc>
          <w:tcPr>
            <w:tcW w:w="5039" w:type="dxa"/>
            <w:vAlign w:val="center"/>
          </w:tcPr>
          <w:p w14:paraId="065F46BE">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给予警告，并处三万元罚款</w:t>
            </w:r>
          </w:p>
        </w:tc>
      </w:tr>
      <w:tr w14:paraId="7909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67600456">
            <w:pPr>
              <w:widowControl w:val="0"/>
              <w:adjustRightInd/>
              <w:snapToGrid/>
              <w:spacing w:after="0" w:line="340" w:lineRule="exact"/>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15" w:type="dxa"/>
            <w:vAlign w:val="center"/>
          </w:tcPr>
          <w:p w14:paraId="551CC8ED">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造成其他严重后果或产生恶劣社会影响的</w:t>
            </w:r>
          </w:p>
        </w:tc>
        <w:tc>
          <w:tcPr>
            <w:tcW w:w="5039" w:type="dxa"/>
            <w:vAlign w:val="center"/>
          </w:tcPr>
          <w:p w14:paraId="0C2660E7">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给予警告，并处三万元罚款；责令其停止执业活动，注销《中医诊所备案证》</w:t>
            </w:r>
          </w:p>
        </w:tc>
      </w:tr>
    </w:tbl>
    <w:p w14:paraId="25655A37">
      <w:pPr>
        <w:widowControl w:val="0"/>
        <w:adjustRightInd/>
        <w:snapToGrid/>
        <w:spacing w:after="0" w:line="440" w:lineRule="exact"/>
        <w:jc w:val="both"/>
        <w:rPr>
          <w:rFonts w:ascii="楷体_GB2312" w:hAnsi="Calibri" w:eastAsia="楷体_GB2312" w:cs="Times New Roman"/>
          <w:b/>
          <w:kern w:val="2"/>
          <w:sz w:val="32"/>
          <w:szCs w:val="32"/>
        </w:rPr>
      </w:pPr>
    </w:p>
    <w:p w14:paraId="373AD29D">
      <w:pPr>
        <w:pStyle w:val="3"/>
        <w:spacing w:line="440" w:lineRule="exact"/>
        <w:ind w:firstLine="643" w:firstLineChars="200"/>
        <w:rPr>
          <w:rFonts w:ascii="楷体_GB2312" w:hAnsi="楷体" w:eastAsia="楷体_GB2312" w:cs="楷体"/>
          <w:bCs w:val="0"/>
          <w:kern w:val="2"/>
        </w:rPr>
      </w:pPr>
      <w:bookmarkStart w:id="457" w:name="_Toc132293126"/>
      <w:r>
        <w:rPr>
          <w:rFonts w:hint="eastAsia" w:ascii="楷体_GB2312" w:hAnsi="Calibri" w:eastAsia="楷体_GB2312" w:cs="Times New Roman"/>
          <w:kern w:val="2"/>
        </w:rPr>
        <w:t>（十三）</w:t>
      </w:r>
      <w:r>
        <w:rPr>
          <w:rFonts w:hint="eastAsia" w:ascii="楷体_GB2312" w:hAnsi="楷体" w:eastAsia="楷体_GB2312" w:cs="楷体"/>
          <w:bCs w:val="0"/>
          <w:kern w:val="2"/>
        </w:rPr>
        <w:t>《中医医术确有专长人员医师资格考核注册管理暂行办法》</w:t>
      </w:r>
      <w:bookmarkEnd w:id="457"/>
    </w:p>
    <w:p w14:paraId="11D825EC">
      <w:pPr>
        <w:pStyle w:val="4"/>
        <w:rPr>
          <w:rFonts w:ascii="仿宋" w:hAnsi="仿宋" w:cs="仿宋"/>
          <w:bCs/>
          <w:kern w:val="2"/>
        </w:rPr>
      </w:pPr>
      <w:bookmarkStart w:id="458" w:name="_Toc132293127"/>
      <w:r>
        <w:rPr>
          <w:rFonts w:hint="eastAsia" w:ascii="仿宋" w:hAnsi="仿宋" w:cs="仿宋"/>
          <w:bCs/>
          <w:kern w:val="2"/>
        </w:rPr>
        <w:t>第二百一十八条 推荐中医医术确有专长人员的中医医师、以师承方式学习中医的医术确有专长人员的指导老师，违反本办法有关规定，在推荐中弄虚作假、徇私舞弊的</w:t>
      </w:r>
      <w:bookmarkEnd w:id="458"/>
    </w:p>
    <w:p w14:paraId="56B41E1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95A5893">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《中医医术确有专长人员医师资格考核注册管理暂行办法》第三十六条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w:t>
      </w:r>
      <w:r>
        <w:rPr>
          <w:rFonts w:hint="eastAsia" w:ascii="华文中宋" w:hAnsi="华文中宋" w:eastAsia="仿宋_GB2312" w:cs="华文中宋"/>
          <w:sz w:val="32"/>
          <w:szCs w:val="28"/>
        </w:rPr>
        <w:t>其医师执业证书；构成犯罪的，依法追究刑事责任。</w:t>
      </w:r>
    </w:p>
    <w:p w14:paraId="161EA065">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065"/>
        <w:gridCol w:w="4189"/>
      </w:tblGrid>
      <w:tr w14:paraId="2B04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16" w:type="dxa"/>
            <w:vAlign w:val="center"/>
          </w:tcPr>
          <w:p w14:paraId="45578978">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8065" w:type="dxa"/>
            <w:vAlign w:val="center"/>
          </w:tcPr>
          <w:p w14:paraId="1575A4EB">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189" w:type="dxa"/>
            <w:vAlign w:val="center"/>
          </w:tcPr>
          <w:p w14:paraId="339A8AF8">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0417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16" w:type="dxa"/>
            <w:vAlign w:val="center"/>
          </w:tcPr>
          <w:p w14:paraId="453EC103">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65" w:type="dxa"/>
            <w:vAlign w:val="center"/>
          </w:tcPr>
          <w:p w14:paraId="65063AE0">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推荐中医医术确有专长人员的中医医师、以师承方式学习中医的医术确有专长人员的指导老师，在推荐中弄虚作假、徇私舞弊推荐人数 1-2 人的</w:t>
            </w:r>
          </w:p>
        </w:tc>
        <w:tc>
          <w:tcPr>
            <w:tcW w:w="4189" w:type="dxa"/>
            <w:vAlign w:val="center"/>
          </w:tcPr>
          <w:p w14:paraId="7273B938">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14:paraId="349D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16960EA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65" w:type="dxa"/>
            <w:vAlign w:val="center"/>
          </w:tcPr>
          <w:p w14:paraId="7233876B">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推荐中医医术确有专长人员的中医医师、以师承方式学习中医的医术确有专长人员的指导老师，在推荐中弄虚作假、徇私舞弊推荐人数 3 人以上的</w:t>
            </w:r>
          </w:p>
        </w:tc>
        <w:tc>
          <w:tcPr>
            <w:tcW w:w="4189" w:type="dxa"/>
            <w:vAlign w:val="center"/>
          </w:tcPr>
          <w:p w14:paraId="78946861">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14:paraId="11BE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14:paraId="67E9BDDB">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065" w:type="dxa"/>
            <w:vAlign w:val="center"/>
          </w:tcPr>
          <w:p w14:paraId="0367E333">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推荐中医医术确有专长人员的中医医师、以师承方式学习中医的医术确有专长人员的指导老师，在推荐中弄虚作假、徇私舞弊，情节严重，造成恶劣社会影响的</w:t>
            </w:r>
          </w:p>
        </w:tc>
        <w:tc>
          <w:tcPr>
            <w:tcW w:w="4189" w:type="dxa"/>
            <w:vAlign w:val="center"/>
          </w:tcPr>
          <w:p w14:paraId="7B89E121">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吊销其医师执业证书</w:t>
            </w:r>
          </w:p>
        </w:tc>
      </w:tr>
    </w:tbl>
    <w:p w14:paraId="6C41DA77">
      <w:pPr>
        <w:pStyle w:val="3"/>
        <w:spacing w:line="440" w:lineRule="exact"/>
        <w:rPr>
          <w:rFonts w:ascii="楷体_GB2312" w:hAnsi="楷体" w:eastAsia="楷体_GB2312" w:cs="楷体"/>
          <w:b w:val="0"/>
          <w:bCs w:val="0"/>
          <w:kern w:val="2"/>
        </w:rPr>
      </w:pPr>
    </w:p>
    <w:p w14:paraId="35058A1F">
      <w:pPr>
        <w:pStyle w:val="3"/>
        <w:spacing w:line="440" w:lineRule="exact"/>
        <w:ind w:firstLine="321" w:firstLineChars="100"/>
        <w:rPr>
          <w:rFonts w:ascii="楷体_GB2312" w:hAnsi="楷体" w:eastAsia="楷体_GB2312" w:cs="楷体"/>
          <w:bCs w:val="0"/>
          <w:kern w:val="2"/>
        </w:rPr>
      </w:pPr>
      <w:bookmarkStart w:id="459" w:name="_Toc132293128"/>
      <w:r>
        <w:rPr>
          <w:rFonts w:hint="eastAsia" w:ascii="楷体_GB2312" w:hAnsi="楷体" w:eastAsia="楷体_GB2312" w:cs="楷体"/>
          <w:bCs w:val="0"/>
          <w:kern w:val="2"/>
        </w:rPr>
        <w:t>（十四）《院前医疗急救管理办法》</w:t>
      </w:r>
      <w:bookmarkEnd w:id="459"/>
    </w:p>
    <w:p w14:paraId="056EDED3">
      <w:pPr>
        <w:pStyle w:val="4"/>
        <w:rPr>
          <w:rFonts w:ascii="仿宋" w:hAnsi="仿宋" w:cs="仿宋"/>
          <w:bCs/>
          <w:kern w:val="2"/>
        </w:rPr>
      </w:pPr>
      <w:bookmarkStart w:id="460" w:name="_Toc132293129"/>
      <w:r>
        <w:rPr>
          <w:rFonts w:hint="eastAsia" w:ascii="仿宋" w:hAnsi="仿宋" w:cs="仿宋"/>
          <w:bCs/>
          <w:kern w:val="2"/>
        </w:rPr>
        <w:t>第二百一十九条 未经批准擅自开展院前医疗急救服务的</w:t>
      </w:r>
      <w:bookmarkEnd w:id="460"/>
    </w:p>
    <w:p w14:paraId="610A8C8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5951B68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1、《院前医疗急救管理办法》第三十五条  任何单位或者个人未经卫生计生行政部门批准擅自开展院前医疗急救服务的，由县级以上地方卫生计生行政部门按照《医疗机构管理条例》等有关规定予以处理。</w:t>
      </w:r>
    </w:p>
    <w:p w14:paraId="615AA50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0B95AC54">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665"/>
        <w:gridCol w:w="7069"/>
      </w:tblGrid>
      <w:tr w14:paraId="489D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6651441">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665" w:type="dxa"/>
          </w:tcPr>
          <w:p w14:paraId="77642F5F">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069" w:type="dxa"/>
          </w:tcPr>
          <w:p w14:paraId="3043EF0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C82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47178C4">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65" w:type="dxa"/>
            <w:vAlign w:val="center"/>
          </w:tcPr>
          <w:p w14:paraId="526B1474">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医疗机构诊疗活动超出登记或者备案范围的，无违法所得的、违法所得无法认定的或诊疗活动违法所得在1万元以下的</w:t>
            </w:r>
          </w:p>
        </w:tc>
        <w:tc>
          <w:tcPr>
            <w:tcW w:w="7069" w:type="dxa"/>
            <w:vAlign w:val="center"/>
          </w:tcPr>
          <w:p w14:paraId="7050A54F">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14:paraId="32B5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67A8BA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665" w:type="dxa"/>
            <w:vAlign w:val="center"/>
          </w:tcPr>
          <w:p w14:paraId="3705F07C">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医疗机构诊疗活动超出登记或者备案范围的诊疗活动违法所得在1万元以上5万元以内的</w:t>
            </w:r>
          </w:p>
        </w:tc>
        <w:tc>
          <w:tcPr>
            <w:tcW w:w="7069" w:type="dxa"/>
            <w:vAlign w:val="center"/>
          </w:tcPr>
          <w:p w14:paraId="63491A4E">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14:paraId="5593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21E5D8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65" w:type="dxa"/>
            <w:vAlign w:val="center"/>
          </w:tcPr>
          <w:p w14:paraId="17D8873D">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14:paraId="0CFADB7F">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14:paraId="6D5C0E29">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069" w:type="dxa"/>
            <w:vAlign w:val="center"/>
          </w:tcPr>
          <w:p w14:paraId="2D3C7E29">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14:paraId="3800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6147C27">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665" w:type="dxa"/>
            <w:vAlign w:val="center"/>
          </w:tcPr>
          <w:p w14:paraId="646AD987">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069" w:type="dxa"/>
            <w:vAlign w:val="center"/>
          </w:tcPr>
          <w:p w14:paraId="49A9C277">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14:paraId="4B8AB158">
      <w:pPr>
        <w:widowControl w:val="0"/>
        <w:adjustRightInd/>
        <w:snapToGrid/>
        <w:spacing w:after="0" w:line="440" w:lineRule="exact"/>
        <w:jc w:val="both"/>
        <w:rPr>
          <w:rFonts w:ascii="仿宋" w:hAnsi="仿宋" w:eastAsia="仿宋_GB2312" w:cs="仿宋"/>
          <w:b/>
          <w:bCs/>
          <w:kern w:val="2"/>
          <w:sz w:val="32"/>
          <w:szCs w:val="32"/>
        </w:rPr>
      </w:pPr>
    </w:p>
    <w:p w14:paraId="31EA25AC">
      <w:pPr>
        <w:pStyle w:val="4"/>
        <w:rPr>
          <w:rFonts w:ascii="仿宋" w:hAnsi="仿宋" w:cs="仿宋"/>
          <w:bCs/>
          <w:kern w:val="2"/>
        </w:rPr>
      </w:pPr>
    </w:p>
    <w:p w14:paraId="43C29E7B">
      <w:pPr>
        <w:pStyle w:val="4"/>
        <w:rPr>
          <w:rFonts w:ascii="仿宋" w:hAnsi="仿宋" w:cs="仿宋"/>
          <w:bCs/>
          <w:kern w:val="2"/>
        </w:rPr>
      </w:pPr>
      <w:bookmarkStart w:id="461" w:name="_Toc132293130"/>
      <w:r>
        <w:rPr>
          <w:rFonts w:hint="eastAsia" w:ascii="仿宋" w:hAnsi="仿宋" w:cs="仿宋"/>
          <w:bCs/>
          <w:kern w:val="2"/>
        </w:rPr>
        <w:t>第二百二十条 急救中心（站）和急救网络医院使用非卫生专业技术人员的</w:t>
      </w:r>
      <w:bookmarkEnd w:id="461"/>
    </w:p>
    <w:p w14:paraId="21A23E0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75A4329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1、《院前医疗急救管理办法》第三十六条  急救中心（站）和急救网络医院使用非卫生专业技术人员从事院前医疗急救服务的，由县级以上地方卫生计生行政部门按照《中华人民共和国医师法》、《医疗机构管理条例》和《护士条例》等有关法律法规的规定予以处理。</w:t>
      </w:r>
    </w:p>
    <w:p w14:paraId="129510DA">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w:t>
      </w:r>
      <w:r>
        <w:rPr>
          <w:rFonts w:hint="eastAsia" w:ascii="华文中宋" w:hAnsi="华文中宋" w:eastAsia="仿宋_GB2312" w:cs="华文中宋"/>
          <w:sz w:val="32"/>
          <w:szCs w:val="28"/>
        </w:rPr>
        <w:t>节严重的，吊销其《医疗机构执业许可证》或者责令其停止执业活动。</w:t>
      </w:r>
    </w:p>
    <w:p w14:paraId="0498DBDF">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79CF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772DFFA">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14:paraId="17080F00">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14:paraId="4515F4E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777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6B68751">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tcPr>
          <w:p w14:paraId="21E050E5">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使用1名非卫生技术人员从事医疗卫生技术工作的</w:t>
            </w:r>
          </w:p>
        </w:tc>
        <w:tc>
          <w:tcPr>
            <w:tcW w:w="7139" w:type="dxa"/>
          </w:tcPr>
          <w:p w14:paraId="78F44A82">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14:paraId="199327CE">
            <w:pPr>
              <w:widowControl w:val="0"/>
              <w:adjustRightInd/>
              <w:snapToGrid/>
              <w:spacing w:after="0"/>
              <w:jc w:val="both"/>
              <w:rPr>
                <w:rFonts w:ascii="仿宋" w:hAnsi="仿宋" w:eastAsia="仿宋_GB2312" w:cs="仿宋"/>
                <w:kern w:val="2"/>
                <w:sz w:val="24"/>
                <w:szCs w:val="24"/>
              </w:rPr>
            </w:pPr>
          </w:p>
        </w:tc>
      </w:tr>
      <w:tr w14:paraId="194A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75F4D6C">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tcPr>
          <w:p w14:paraId="5552CCC0">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使用2名或2名以上非卫生技术人员从事医疗卫生技术工作的</w:t>
            </w:r>
          </w:p>
        </w:tc>
        <w:tc>
          <w:tcPr>
            <w:tcW w:w="7139" w:type="dxa"/>
          </w:tcPr>
          <w:p w14:paraId="63FA38BE">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14:paraId="3E87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4898085">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14:paraId="620A23F1">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使用的非卫生技术人员从事医疗卫生技术工作</w:t>
            </w:r>
            <w:r>
              <w:rPr>
                <w:rFonts w:ascii="仿宋" w:hAnsi="仿宋" w:eastAsia="仿宋_GB2312" w:cs="仿宋"/>
                <w:kern w:val="2"/>
                <w:sz w:val="24"/>
                <w:szCs w:val="24"/>
              </w:rPr>
              <w:t>给患者造成伤害的</w:t>
            </w:r>
          </w:p>
        </w:tc>
        <w:tc>
          <w:tcPr>
            <w:tcW w:w="7139" w:type="dxa"/>
          </w:tcPr>
          <w:p w14:paraId="2E973617">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14:paraId="4B42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0B0811A">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tcPr>
          <w:p w14:paraId="224199B6">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使用非卫生技术人员从事医疗卫生技术工作的，造成患者死亡的</w:t>
            </w:r>
          </w:p>
        </w:tc>
        <w:tc>
          <w:tcPr>
            <w:tcW w:w="7139" w:type="dxa"/>
          </w:tcPr>
          <w:p w14:paraId="54A3B1DE">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14:paraId="3D62DA76">
      <w:pPr>
        <w:pStyle w:val="4"/>
        <w:ind w:firstLine="640"/>
        <w:rPr>
          <w:rFonts w:ascii="仿宋" w:hAnsi="仿宋" w:cs="仿宋"/>
          <w:b w:val="0"/>
          <w:bCs/>
          <w:kern w:val="2"/>
        </w:rPr>
      </w:pPr>
    </w:p>
    <w:p w14:paraId="5EBF4766">
      <w:pPr>
        <w:pStyle w:val="4"/>
        <w:rPr>
          <w:rFonts w:ascii="仿宋" w:hAnsi="仿宋" w:cs="仿宋"/>
          <w:bCs/>
          <w:kern w:val="2"/>
        </w:rPr>
      </w:pPr>
      <w:bookmarkStart w:id="462" w:name="_Toc132293131"/>
      <w:r>
        <w:rPr>
          <w:rFonts w:hint="eastAsia" w:ascii="仿宋" w:hAnsi="仿宋" w:cs="仿宋"/>
          <w:bCs/>
          <w:kern w:val="2"/>
        </w:rPr>
        <w:t>第二百二十一条 未经批准擅自使用“120”院前医疗急救呼叫号码或者其他带有院前医疗急救呼叫性质号码的</w:t>
      </w:r>
      <w:bookmarkEnd w:id="462"/>
    </w:p>
    <w:p w14:paraId="72B2483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AC2959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《院前医疗急救管理办法》第三十七条第（一）项  医疗机构有下列情形之一的，由县级以上地方卫生计生行政部门责令改正、通报批评、给予警告；对直接负责的主管人员和其他直接责任人员，根据情节轻重，依法给予警告、记过、降低岗位等级、撤职、开除等处分：</w:t>
      </w:r>
    </w:p>
    <w:p w14:paraId="7113961A">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（一）未经批准擅自使</w:t>
      </w:r>
      <w:r>
        <w:rPr>
          <w:rFonts w:hint="eastAsia" w:ascii="华文中宋" w:hAnsi="华文中宋" w:eastAsia="仿宋_GB2312" w:cs="华文中宋"/>
          <w:sz w:val="32"/>
          <w:szCs w:val="28"/>
        </w:rPr>
        <w:t>用“120”院前医疗急救呼叫号码或者其他带有院前医疗急救呼叫性质号码的。</w:t>
      </w:r>
    </w:p>
    <w:p w14:paraId="7C0F0862">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5EB2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75AA02B">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14:paraId="49DD7216">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14:paraId="07A5108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4142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A2FAAD1">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14:paraId="462B61F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未经批准擅自使用“120”院前医疗急救呼叫号码或者其他带有院前医疗急救呼叫性质号码的</w:t>
            </w:r>
          </w:p>
        </w:tc>
        <w:tc>
          <w:tcPr>
            <w:tcW w:w="7139" w:type="dxa"/>
          </w:tcPr>
          <w:p w14:paraId="2C86267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14:paraId="0E062C54">
      <w:pPr>
        <w:widowControl w:val="0"/>
        <w:adjustRightInd/>
        <w:snapToGrid/>
        <w:spacing w:after="0" w:line="440" w:lineRule="exact"/>
        <w:jc w:val="both"/>
        <w:rPr>
          <w:rFonts w:ascii="仿宋" w:hAnsi="仿宋" w:eastAsia="仿宋_GB2312" w:cs="仿宋"/>
          <w:b/>
          <w:bCs/>
          <w:kern w:val="2"/>
          <w:sz w:val="32"/>
          <w:szCs w:val="32"/>
        </w:rPr>
      </w:pPr>
    </w:p>
    <w:p w14:paraId="4457A54B">
      <w:pPr>
        <w:pStyle w:val="4"/>
        <w:rPr>
          <w:rFonts w:ascii="仿宋" w:hAnsi="仿宋" w:cs="仿宋"/>
          <w:bCs/>
          <w:kern w:val="2"/>
        </w:rPr>
      </w:pPr>
      <w:bookmarkStart w:id="463" w:name="_Toc132293132"/>
      <w:r>
        <w:rPr>
          <w:rFonts w:hint="eastAsia" w:ascii="仿宋" w:hAnsi="仿宋" w:cs="仿宋"/>
          <w:bCs/>
          <w:kern w:val="2"/>
        </w:rPr>
        <w:t>第二百二十二条 未经批准擅自使用救护车开展院前医疗急救服务的</w:t>
      </w:r>
      <w:bookmarkEnd w:id="463"/>
    </w:p>
    <w:p w14:paraId="2473A41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27F4C85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《院前医疗急救管理办法》第三十七条第（二）项  医疗机构有下列情形之一的，由县级以上地方卫生计生行政部门责令改正、通报批评、给予警告；对直接负责的主管人员和其他直接责任人员，根据情节轻重，依法给予警告、记过、降低岗位等级、撤职、开除等处分：</w:t>
      </w:r>
    </w:p>
    <w:p w14:paraId="5687452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（二）未经批准擅自使用救护车开展院前医疗急救服务的。</w:t>
      </w:r>
    </w:p>
    <w:p w14:paraId="18B3A8D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37BD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1AD4E74">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14:paraId="385D9560">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14:paraId="22722FF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858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40" w:type="dxa"/>
            <w:vAlign w:val="center"/>
          </w:tcPr>
          <w:p w14:paraId="603566AB">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14:paraId="18F544B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未经批准擅自使用救护车开展院前医疗急救服务的 </w:t>
            </w:r>
          </w:p>
        </w:tc>
        <w:tc>
          <w:tcPr>
            <w:tcW w:w="7139" w:type="dxa"/>
            <w:vAlign w:val="center"/>
          </w:tcPr>
          <w:p w14:paraId="1A6C86B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14:paraId="65E129C5">
      <w:pPr>
        <w:widowControl w:val="0"/>
        <w:adjustRightInd/>
        <w:snapToGrid/>
        <w:spacing w:after="0" w:line="440" w:lineRule="exact"/>
        <w:jc w:val="both"/>
        <w:rPr>
          <w:rFonts w:ascii="仿宋" w:hAnsi="仿宋" w:eastAsia="仿宋_GB2312" w:cs="仿宋"/>
          <w:b/>
          <w:bCs/>
          <w:kern w:val="2"/>
          <w:sz w:val="32"/>
          <w:szCs w:val="32"/>
        </w:rPr>
      </w:pPr>
    </w:p>
    <w:p w14:paraId="19406CFD">
      <w:pPr>
        <w:pStyle w:val="4"/>
        <w:rPr>
          <w:rFonts w:ascii="仿宋" w:hAnsi="仿宋" w:cs="仿宋"/>
          <w:bCs/>
          <w:kern w:val="2"/>
        </w:rPr>
      </w:pPr>
      <w:bookmarkStart w:id="464" w:name="_Toc132293133"/>
      <w:r>
        <w:rPr>
          <w:rFonts w:hint="eastAsia" w:ascii="仿宋" w:hAnsi="仿宋" w:cs="仿宋"/>
          <w:bCs/>
          <w:kern w:val="2"/>
        </w:rPr>
        <w:t>第二百二十三条 急救中心（站）因指挥调度或者费用等因素拒绝、推诿或者延误院前医疗急救服务的</w:t>
      </w:r>
      <w:bookmarkEnd w:id="464"/>
    </w:p>
    <w:p w14:paraId="1C95C5D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20DF32D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《院前医疗急救管理办法》第三十七条第（三）项 医疗机构有下列情形之一的，由县级以上地方卫生计生行政部门责令改正、通报批评、给予警告；对直接负责的主管人员和其他直接责任人员，根据情节轻重，依法给予警告、记过、降低岗位等级、撤职、开除等处分：</w:t>
      </w:r>
    </w:p>
    <w:p w14:paraId="1EB060B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（三）急救中心（站）因指挥调度或者费用等因素拒绝、推诿或者延误院前医疗急救服务的。</w:t>
      </w:r>
    </w:p>
    <w:p w14:paraId="6B9A764B">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084B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B8F30FC">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14:paraId="284F415E">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14:paraId="3BD542E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FCB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3F98D488">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343C2D01">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 xml:space="preserve">急救中心（站）因指挥调度或者费用等因素拒绝、推诿或者延误院前医疗急救服务的 </w:t>
            </w:r>
          </w:p>
        </w:tc>
        <w:tc>
          <w:tcPr>
            <w:tcW w:w="7139" w:type="dxa"/>
            <w:vAlign w:val="center"/>
          </w:tcPr>
          <w:p w14:paraId="3000D065">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14:paraId="23E2C4DD">
      <w:pPr>
        <w:widowControl w:val="0"/>
        <w:adjustRightInd/>
        <w:snapToGrid/>
        <w:spacing w:after="0" w:line="440" w:lineRule="exact"/>
        <w:jc w:val="both"/>
        <w:rPr>
          <w:rFonts w:ascii="仿宋" w:hAnsi="仿宋" w:eastAsia="仿宋_GB2312" w:cs="仿宋"/>
          <w:b/>
          <w:bCs/>
          <w:kern w:val="2"/>
          <w:sz w:val="32"/>
          <w:szCs w:val="32"/>
        </w:rPr>
      </w:pPr>
    </w:p>
    <w:p w14:paraId="3F45D2B2">
      <w:pPr>
        <w:pStyle w:val="4"/>
        <w:rPr>
          <w:rFonts w:ascii="仿宋" w:hAnsi="仿宋" w:cs="仿宋"/>
          <w:bCs/>
          <w:kern w:val="2"/>
        </w:rPr>
      </w:pPr>
    </w:p>
    <w:p w14:paraId="6C5627E3">
      <w:pPr>
        <w:pStyle w:val="4"/>
        <w:rPr>
          <w:rFonts w:ascii="仿宋" w:hAnsi="仿宋" w:cs="仿宋"/>
          <w:bCs/>
          <w:kern w:val="2"/>
        </w:rPr>
      </w:pPr>
      <w:bookmarkStart w:id="465" w:name="_Toc132293134"/>
      <w:r>
        <w:rPr>
          <w:rFonts w:hint="eastAsia" w:ascii="仿宋" w:hAnsi="仿宋" w:cs="仿宋"/>
          <w:bCs/>
          <w:kern w:val="2"/>
        </w:rPr>
        <w:t>第二百二十四条 违反《院前医疗急救管理办法》其他规定的</w:t>
      </w:r>
      <w:bookmarkEnd w:id="465"/>
    </w:p>
    <w:p w14:paraId="21D2EE7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3102437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w:t>
      </w:r>
    </w:p>
    <w:p w14:paraId="2D3F324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（四）违反本办法其他规定的。</w:t>
      </w:r>
    </w:p>
    <w:p w14:paraId="3DADF205">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D86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D0C4B7B">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14:paraId="263408B1">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14:paraId="19531AD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1FC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40" w:type="dxa"/>
            <w:vAlign w:val="center"/>
          </w:tcPr>
          <w:p w14:paraId="642A143F">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14:paraId="77596D5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违反本办法其他规定的</w:t>
            </w:r>
          </w:p>
        </w:tc>
        <w:tc>
          <w:tcPr>
            <w:tcW w:w="7139" w:type="dxa"/>
            <w:vAlign w:val="center"/>
          </w:tcPr>
          <w:p w14:paraId="56435A3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14:paraId="02F10220">
      <w:pPr>
        <w:pStyle w:val="3"/>
        <w:spacing w:line="440" w:lineRule="exact"/>
        <w:rPr>
          <w:rFonts w:ascii="楷体_GB2312" w:hAnsi="楷体" w:eastAsia="楷体_GB2312" w:cs="楷体"/>
          <w:b w:val="0"/>
          <w:bCs w:val="0"/>
          <w:kern w:val="2"/>
        </w:rPr>
      </w:pPr>
    </w:p>
    <w:p w14:paraId="18B47FC3">
      <w:pPr>
        <w:pStyle w:val="3"/>
        <w:spacing w:line="440" w:lineRule="exact"/>
        <w:ind w:firstLine="643" w:firstLineChars="200"/>
        <w:rPr>
          <w:rFonts w:ascii="楷体_GB2312" w:hAnsi="楷体" w:eastAsia="楷体_GB2312" w:cs="楷体"/>
          <w:bCs w:val="0"/>
          <w:kern w:val="2"/>
        </w:rPr>
      </w:pPr>
      <w:bookmarkStart w:id="466" w:name="_Toc132293135"/>
      <w:r>
        <w:rPr>
          <w:rFonts w:hint="eastAsia" w:ascii="楷体_GB2312" w:hAnsi="楷体" w:eastAsia="楷体_GB2312" w:cs="楷体"/>
          <w:bCs w:val="0"/>
          <w:kern w:val="2"/>
        </w:rPr>
        <w:t>（十五）《中华人民共和国广告法》</w:t>
      </w:r>
      <w:bookmarkEnd w:id="466"/>
    </w:p>
    <w:p w14:paraId="34240B5F">
      <w:pPr>
        <w:pStyle w:val="4"/>
        <w:rPr>
          <w:rFonts w:ascii="仿宋" w:hAnsi="仿宋" w:cs="仿宋"/>
          <w:bCs/>
          <w:kern w:val="2"/>
        </w:rPr>
      </w:pPr>
      <w:bookmarkStart w:id="467" w:name="_Toc132293136"/>
      <w:r>
        <w:rPr>
          <w:rFonts w:hint="eastAsia" w:ascii="仿宋" w:hAnsi="仿宋" w:cs="仿宋"/>
          <w:bCs/>
          <w:kern w:val="2"/>
        </w:rPr>
        <w:t>第二百二十五条 医疗机构发布虚假医疗广告的</w:t>
      </w:r>
      <w:bookmarkEnd w:id="467"/>
    </w:p>
    <w:p w14:paraId="44660D4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34B32C2">
      <w:pPr>
        <w:widowControl w:val="0"/>
        <w:adjustRightInd/>
        <w:snapToGrid/>
        <w:spacing w:after="0" w:line="440" w:lineRule="exact"/>
        <w:ind w:firstLine="641"/>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《中华人民共和国广告法》第五十五条第一款、第二款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依照本法处罚外，卫生行政部门可以吊销诊疗科目或者吊销医疗机构执业许可证。</w:t>
      </w:r>
    </w:p>
    <w:p w14:paraId="02C7FEB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523"/>
        <w:gridCol w:w="4962"/>
      </w:tblGrid>
      <w:tr w14:paraId="0909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49" w:type="dxa"/>
            <w:vAlign w:val="center"/>
          </w:tcPr>
          <w:p w14:paraId="662DB08B">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23" w:type="dxa"/>
            <w:vAlign w:val="center"/>
          </w:tcPr>
          <w:p w14:paraId="3B407474">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962" w:type="dxa"/>
            <w:vAlign w:val="center"/>
          </w:tcPr>
          <w:p w14:paraId="2026CFDB">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2CFD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49" w:type="dxa"/>
            <w:vAlign w:val="center"/>
          </w:tcPr>
          <w:p w14:paraId="186863F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23" w:type="dxa"/>
            <w:vAlign w:val="center"/>
          </w:tcPr>
          <w:p w14:paraId="25AB09BC">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医疗机构发布虚假医疗广告，市场监督管理部门认定情节严重的</w:t>
            </w:r>
          </w:p>
        </w:tc>
        <w:tc>
          <w:tcPr>
            <w:tcW w:w="4962" w:type="dxa"/>
            <w:vAlign w:val="center"/>
          </w:tcPr>
          <w:p w14:paraId="6C5763EA">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吊销诊疗科目或者医疗机构执业许可证</w:t>
            </w:r>
          </w:p>
        </w:tc>
      </w:tr>
    </w:tbl>
    <w:p w14:paraId="4672D297">
      <w:pPr>
        <w:widowControl w:val="0"/>
        <w:adjustRightInd/>
        <w:snapToGrid/>
        <w:spacing w:after="0" w:line="440" w:lineRule="exact"/>
        <w:jc w:val="both"/>
        <w:rPr>
          <w:rFonts w:ascii="仿宋" w:hAnsi="仿宋" w:eastAsia="仿宋_GB2312" w:cs="仿宋"/>
          <w:b/>
          <w:bCs/>
          <w:kern w:val="2"/>
          <w:sz w:val="32"/>
          <w:szCs w:val="32"/>
        </w:rPr>
      </w:pPr>
    </w:p>
    <w:p w14:paraId="6488BBC1">
      <w:pPr>
        <w:pStyle w:val="4"/>
        <w:rPr>
          <w:rFonts w:ascii="仿宋" w:hAnsi="仿宋" w:cs="仿宋"/>
          <w:bCs/>
          <w:kern w:val="2"/>
        </w:rPr>
      </w:pPr>
      <w:bookmarkStart w:id="468" w:name="_Toc132293137"/>
      <w:r>
        <w:rPr>
          <w:rFonts w:hint="eastAsia" w:ascii="仿宋" w:hAnsi="仿宋" w:cs="仿宋"/>
          <w:bCs/>
          <w:kern w:val="2"/>
        </w:rPr>
        <w:t>第二百二十六条 医疗机构发布违反《中华人民共和国广告法》第十六条规定的医疗广告的</w:t>
      </w:r>
      <w:bookmarkEnd w:id="468"/>
    </w:p>
    <w:p w14:paraId="6C9DC0C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BA8E88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1、《中华人民共和国广告法》第五十八条第一款第（一）项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601F768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 违反本法第十六条规定发布医疗、药品、医疗器械广告的；</w:t>
      </w:r>
    </w:p>
    <w:p w14:paraId="362199B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医疗机构有前款规定违法行为，情节严重的，除由市场监督管理部门依照本法处罚外，卫生行政部门可以吊销诊疗科目或者吊销医疗机构执业许可证。</w:t>
      </w:r>
    </w:p>
    <w:p w14:paraId="543B6C2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2、《中华人民共和国广告法》第十六条第一款  医疗、药品、医疗器械广告不得含有下列内容：（一） 表示功效、安全性的断言或者保证；（二）说明治愈率或者有效率；（三） 与其他药品、医疗器械的功效和安全性或者其他医疗机构比较；（四） 利用广告代言人作推荐、证明；（五） 法律、行政法规规定禁止的其他内容。</w:t>
      </w:r>
    </w:p>
    <w:p w14:paraId="63FAFE31">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13"/>
        <w:gridCol w:w="5528"/>
      </w:tblGrid>
      <w:tr w14:paraId="29D7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vAlign w:val="center"/>
          </w:tcPr>
          <w:p w14:paraId="1B6B77CE">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13" w:type="dxa"/>
            <w:vAlign w:val="center"/>
          </w:tcPr>
          <w:p w14:paraId="6C0BE1A7">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28" w:type="dxa"/>
            <w:vAlign w:val="center"/>
          </w:tcPr>
          <w:p w14:paraId="2822EB0F">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771B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8" w:type="dxa"/>
            <w:vAlign w:val="center"/>
          </w:tcPr>
          <w:p w14:paraId="2D6288B2">
            <w:pPr>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严重</w:t>
            </w:r>
          </w:p>
        </w:tc>
        <w:tc>
          <w:tcPr>
            <w:tcW w:w="7513" w:type="dxa"/>
            <w:vAlign w:val="center"/>
          </w:tcPr>
          <w:p w14:paraId="6757597A">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医疗机构发布违反《中华人民共和国广告法》第十六条第一款规定的医疗广告的，市场监督管理部门认定情节严重的</w:t>
            </w:r>
          </w:p>
        </w:tc>
        <w:tc>
          <w:tcPr>
            <w:tcW w:w="5528" w:type="dxa"/>
            <w:vAlign w:val="center"/>
          </w:tcPr>
          <w:p w14:paraId="03B2A445">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吊销诊疗科目或者医疗机构执业许可证</w:t>
            </w:r>
          </w:p>
        </w:tc>
      </w:tr>
    </w:tbl>
    <w:p w14:paraId="3ABB63CA">
      <w:pPr>
        <w:pStyle w:val="3"/>
        <w:spacing w:before="0" w:after="0" w:line="440" w:lineRule="exact"/>
        <w:rPr>
          <w:rFonts w:ascii="楷体_GB2312" w:hAnsi="楷体" w:eastAsia="楷体_GB2312" w:cs="楷体"/>
          <w:b w:val="0"/>
          <w:bCs w:val="0"/>
          <w:kern w:val="2"/>
        </w:rPr>
      </w:pPr>
    </w:p>
    <w:p w14:paraId="1EE12518">
      <w:pPr>
        <w:pStyle w:val="3"/>
        <w:spacing w:line="440" w:lineRule="exact"/>
        <w:ind w:firstLine="643" w:firstLineChars="200"/>
        <w:rPr>
          <w:rFonts w:ascii="楷体_GB2312" w:hAnsi="楷体" w:eastAsia="楷体_GB2312" w:cs="楷体"/>
          <w:bCs w:val="0"/>
          <w:kern w:val="2"/>
        </w:rPr>
      </w:pPr>
      <w:bookmarkStart w:id="469" w:name="_Toc132293138"/>
      <w:r>
        <w:rPr>
          <w:rFonts w:hint="eastAsia" w:ascii="楷体_GB2312" w:hAnsi="楷体" w:eastAsia="楷体_GB2312" w:cs="楷体"/>
          <w:bCs w:val="0"/>
          <w:kern w:val="2"/>
        </w:rPr>
        <w:t>（十六）《性病防治管理办法》</w:t>
      </w:r>
      <w:bookmarkEnd w:id="469"/>
    </w:p>
    <w:p w14:paraId="681C67A7">
      <w:pPr>
        <w:pStyle w:val="4"/>
        <w:rPr>
          <w:rFonts w:ascii="仿宋" w:hAnsi="仿宋" w:cs="仿宋"/>
          <w:bCs/>
          <w:kern w:val="2"/>
        </w:rPr>
      </w:pPr>
      <w:bookmarkStart w:id="470" w:name="_Toc132293139"/>
      <w:r>
        <w:rPr>
          <w:rFonts w:hint="eastAsia" w:ascii="仿宋" w:hAnsi="仿宋" w:cs="仿宋"/>
          <w:bCs/>
          <w:kern w:val="2"/>
        </w:rPr>
        <w:t>第二百二十七条 医疗机构提供性病诊疗服务时违反诊疗规范的</w:t>
      </w:r>
      <w:bookmarkEnd w:id="470"/>
    </w:p>
    <w:p w14:paraId="5367ECB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628B2F0E">
      <w:pPr>
        <w:widowControl w:val="0"/>
        <w:adjustRightInd/>
        <w:snapToGrid/>
        <w:spacing w:after="0" w:line="440" w:lineRule="exact"/>
        <w:ind w:firstLine="640"/>
        <w:jc w:val="both"/>
        <w:rPr>
          <w:rFonts w:ascii="仿宋" w:hAnsi="仿宋" w:eastAsia="仿宋_GB2312" w:cs="仿宋"/>
          <w:sz w:val="32"/>
          <w:szCs w:val="28"/>
        </w:rPr>
      </w:pPr>
      <w:r>
        <w:rPr>
          <w:rFonts w:hint="eastAsia" w:ascii="仿宋_GB2312" w:hAnsi="仿宋_GB2312" w:eastAsia="仿宋_GB2312" w:cs="仿宋_GB2312"/>
          <w:kern w:val="2"/>
          <w:sz w:val="32"/>
          <w:szCs w:val="32"/>
        </w:rPr>
        <w:t>《性病防治管理办法》第四十九条  医疗机构提供性病诊疗服务时违反诊疗规范的，由县级以上卫生行政部门责令限期改正，给予警告；逾期</w:t>
      </w:r>
      <w:r>
        <w:rPr>
          <w:rFonts w:hint="eastAsia" w:ascii="仿宋" w:hAnsi="仿宋" w:eastAsia="仿宋_GB2312" w:cs="仿宋"/>
          <w:sz w:val="32"/>
          <w:szCs w:val="28"/>
        </w:rPr>
        <w:t>不改的，可以根据情节轻重处以三万元以下罚款。</w:t>
      </w:r>
    </w:p>
    <w:p w14:paraId="70D0160E">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14:paraId="7C86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BD65155">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024" w:type="dxa"/>
          </w:tcPr>
          <w:p w14:paraId="7A70059C">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710" w:type="dxa"/>
          </w:tcPr>
          <w:p w14:paraId="3C352B0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3FF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A8E2146">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024" w:type="dxa"/>
            <w:vAlign w:val="center"/>
          </w:tcPr>
          <w:p w14:paraId="4EA630E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医疗机构提供性病诊疗服务时违反诊疗规范的</w:t>
            </w:r>
          </w:p>
        </w:tc>
        <w:tc>
          <w:tcPr>
            <w:tcW w:w="4710" w:type="dxa"/>
            <w:vAlign w:val="center"/>
          </w:tcPr>
          <w:p w14:paraId="6F877E8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责令限期改正，给予警告</w:t>
            </w:r>
          </w:p>
        </w:tc>
      </w:tr>
      <w:tr w14:paraId="2B7D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35BAC43">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8024" w:type="dxa"/>
            <w:vAlign w:val="center"/>
          </w:tcPr>
          <w:p w14:paraId="01F6792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医疗机构提供性病诊疗服务时违反诊疗规范，经责令限期改正，逾期不改的</w:t>
            </w:r>
          </w:p>
        </w:tc>
        <w:tc>
          <w:tcPr>
            <w:tcW w:w="4710" w:type="dxa"/>
            <w:vAlign w:val="center"/>
          </w:tcPr>
          <w:p w14:paraId="52EB3F5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处以二万元以下罚款</w:t>
            </w:r>
          </w:p>
        </w:tc>
      </w:tr>
      <w:tr w14:paraId="3FC7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069B25D">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024" w:type="dxa"/>
            <w:vAlign w:val="center"/>
          </w:tcPr>
          <w:p w14:paraId="52C7FDE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医疗机构提供性病诊疗服务时违反诊疗规范，经责令限期改正，逾期不改的，造成严重后果</w:t>
            </w:r>
          </w:p>
        </w:tc>
        <w:tc>
          <w:tcPr>
            <w:tcW w:w="4710" w:type="dxa"/>
            <w:vAlign w:val="center"/>
          </w:tcPr>
          <w:p w14:paraId="02C56EF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处以二万元以上三万元以下罚款</w:t>
            </w:r>
          </w:p>
        </w:tc>
      </w:tr>
    </w:tbl>
    <w:p w14:paraId="180C39AF">
      <w:pPr>
        <w:widowControl w:val="0"/>
        <w:adjustRightInd/>
        <w:snapToGrid/>
        <w:spacing w:after="0" w:line="440" w:lineRule="exact"/>
        <w:jc w:val="both"/>
        <w:rPr>
          <w:rFonts w:ascii="楷体_GB2312" w:hAnsi="仿宋" w:eastAsia="楷体_GB2312" w:cs="仿宋"/>
          <w:b/>
          <w:bCs/>
          <w:kern w:val="2"/>
          <w:sz w:val="32"/>
          <w:szCs w:val="32"/>
        </w:rPr>
      </w:pPr>
    </w:p>
    <w:p w14:paraId="5A8ABF6E">
      <w:pPr>
        <w:pStyle w:val="4"/>
        <w:rPr>
          <w:rFonts w:ascii="仿宋" w:hAnsi="仿宋" w:cs="仿宋"/>
          <w:bCs/>
          <w:kern w:val="2"/>
        </w:rPr>
      </w:pPr>
      <w:bookmarkStart w:id="471" w:name="_Toc132293140"/>
      <w:r>
        <w:rPr>
          <w:rFonts w:hint="eastAsia" w:ascii="仿宋" w:hAnsi="仿宋" w:cs="仿宋"/>
          <w:bCs/>
          <w:kern w:val="2"/>
        </w:rPr>
        <w:t>第二百二十八条 未取得医疗机构执业许可证擅自开展性病诊疗活动</w:t>
      </w:r>
      <w:bookmarkEnd w:id="471"/>
    </w:p>
    <w:p w14:paraId="2B339F4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6ACA0F3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1、《性病防治管理办法》第四十七条  未取得《医疗机构执业许可证》擅自开展性病诊疗活动的，按照《医疗机构管理条例》的有关规定进行处理。</w:t>
      </w:r>
    </w:p>
    <w:p w14:paraId="4D5AC6D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2、《医疗机构管理条例》第四十三条  违反本条例第二十三条规定，未取得《医疗机构执业许可证》擅自执业的，依照《中华人民共和国基本医疗卫生与健康促进法》的规定予以处罚。</w:t>
      </w:r>
    </w:p>
    <w:p w14:paraId="4CE18DD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49FD753D">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3E7F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0DA23FD">
            <w:pPr>
              <w:widowControl w:val="0"/>
              <w:adjustRightInd/>
              <w:snapToGrid/>
              <w:spacing w:after="0"/>
              <w:jc w:val="both"/>
              <w:rPr>
                <w:rFonts w:ascii="华文中宋" w:hAnsi="华文中宋" w:eastAsia="华文中宋" w:cs="华文中宋"/>
                <w:sz w:val="28"/>
                <w:szCs w:val="28"/>
              </w:rPr>
            </w:pPr>
            <w:r>
              <w:rPr>
                <w:rFonts w:hint="eastAsia" w:ascii="Calibri" w:hAnsi="Calibri" w:cs="Times New Roman"/>
                <w:b/>
                <w:bCs/>
                <w:kern w:val="2"/>
                <w:sz w:val="28"/>
                <w:szCs w:val="28"/>
              </w:rPr>
              <w:t>违法程度</w:t>
            </w:r>
          </w:p>
        </w:tc>
        <w:tc>
          <w:tcPr>
            <w:tcW w:w="5595" w:type="dxa"/>
          </w:tcPr>
          <w:p w14:paraId="099467F6">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违法后果</w:t>
            </w:r>
          </w:p>
        </w:tc>
        <w:tc>
          <w:tcPr>
            <w:tcW w:w="7139" w:type="dxa"/>
          </w:tcPr>
          <w:p w14:paraId="66744E6A">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裁量幅度</w:t>
            </w:r>
          </w:p>
        </w:tc>
      </w:tr>
      <w:tr w14:paraId="69D6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61CD7C0">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一般</w:t>
            </w:r>
          </w:p>
        </w:tc>
        <w:tc>
          <w:tcPr>
            <w:tcW w:w="5595" w:type="dxa"/>
            <w:vAlign w:val="center"/>
          </w:tcPr>
          <w:p w14:paraId="59CC5402">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未取得医疗机构执业许可证擅自开展性病诊疗活动，首次发现且情节较轻的</w:t>
            </w:r>
          </w:p>
        </w:tc>
        <w:tc>
          <w:tcPr>
            <w:tcW w:w="7139" w:type="dxa"/>
            <w:vAlign w:val="center"/>
          </w:tcPr>
          <w:p w14:paraId="1A44AC7E">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所得和药品、医疗器械，并处违法所得五倍的罚款，违法所得不足一万元 的，按一万元计算</w:t>
            </w:r>
          </w:p>
        </w:tc>
      </w:tr>
      <w:tr w14:paraId="0D58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C3D5A79">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较重</w:t>
            </w:r>
          </w:p>
        </w:tc>
        <w:tc>
          <w:tcPr>
            <w:tcW w:w="5595" w:type="dxa"/>
            <w:vAlign w:val="center"/>
          </w:tcPr>
          <w:p w14:paraId="232269E3">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未取得医疗机构执业许可证擅自开展性病诊疗活动，有下列情形之一的： </w:t>
            </w:r>
          </w:p>
          <w:p w14:paraId="4CEA7A0C">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A、擅自执业的人员为非卫生技术专业人员 </w:t>
            </w:r>
          </w:p>
          <w:p w14:paraId="147C173B">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B、擅自执业时间在三个月以上 </w:t>
            </w:r>
          </w:p>
          <w:p w14:paraId="780819C4">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 xml:space="preserve">C、以行医为名骗取患者钱物 </w:t>
            </w:r>
          </w:p>
        </w:tc>
        <w:tc>
          <w:tcPr>
            <w:tcW w:w="7139" w:type="dxa"/>
            <w:vAlign w:val="center"/>
          </w:tcPr>
          <w:p w14:paraId="1E90F55A">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由县级以上人民政府卫生健康主管部门责令停止执业活动，没收违法所得和药品、医疗器械，并处违法所得六倍以上十倍以下的罚款，违法所得不足一万元的，按一万元计算</w:t>
            </w:r>
          </w:p>
        </w:tc>
      </w:tr>
      <w:tr w14:paraId="0CE3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DE24EC5">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严重</w:t>
            </w:r>
          </w:p>
        </w:tc>
        <w:tc>
          <w:tcPr>
            <w:tcW w:w="5595" w:type="dxa"/>
            <w:vAlign w:val="center"/>
          </w:tcPr>
          <w:p w14:paraId="49A17953">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未取得医疗机构执业许可证擅自开展性病诊疗活动，有较重违法情形两项或因擅自 开展性病诊疗活动曾受过卫生健康主管部门处罚的</w:t>
            </w:r>
          </w:p>
        </w:tc>
        <w:tc>
          <w:tcPr>
            <w:tcW w:w="7139" w:type="dxa"/>
            <w:vAlign w:val="center"/>
          </w:tcPr>
          <w:p w14:paraId="00813C70">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所得和药品、医疗器械，并处违法所得十一倍以上十五倍以下的罚款，违法所得不足一万元的，按一万元计算</w:t>
            </w:r>
          </w:p>
        </w:tc>
      </w:tr>
      <w:tr w14:paraId="189B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C8485F3">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特别严重</w:t>
            </w:r>
          </w:p>
        </w:tc>
        <w:tc>
          <w:tcPr>
            <w:tcW w:w="5595" w:type="dxa"/>
            <w:vAlign w:val="center"/>
          </w:tcPr>
          <w:p w14:paraId="7B4B8E29">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未取得医疗机构执业许可证擅自开展性病诊疗活动，有较重违法情形三项及以上或造成严重后果的</w:t>
            </w:r>
          </w:p>
          <w:p w14:paraId="25BD54C8">
            <w:pPr>
              <w:widowControl w:val="0"/>
              <w:adjustRightInd/>
              <w:snapToGrid/>
              <w:spacing w:after="0" w:line="340" w:lineRule="exact"/>
              <w:jc w:val="both"/>
              <w:rPr>
                <w:rFonts w:ascii="仿宋_GB2312" w:hAnsi="华文中宋" w:eastAsia="仿宋_GB2312" w:cs="华文中宋"/>
                <w:sz w:val="28"/>
                <w:szCs w:val="28"/>
              </w:rPr>
            </w:pPr>
          </w:p>
        </w:tc>
        <w:tc>
          <w:tcPr>
            <w:tcW w:w="7139" w:type="dxa"/>
            <w:vAlign w:val="center"/>
          </w:tcPr>
          <w:p w14:paraId="58264611">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所得和药品、医疗器械，并处违法所得十六倍以上二十倍以下的罚款，违 法所得不足一万元的，按一万元计算</w:t>
            </w:r>
          </w:p>
        </w:tc>
      </w:tr>
    </w:tbl>
    <w:p w14:paraId="3C6D5843">
      <w:pPr>
        <w:widowControl w:val="0"/>
        <w:adjustRightInd/>
        <w:snapToGrid/>
        <w:spacing w:after="0" w:line="440" w:lineRule="exact"/>
        <w:jc w:val="both"/>
        <w:rPr>
          <w:rFonts w:ascii="仿宋" w:hAnsi="仿宋" w:eastAsia="仿宋_GB2312" w:cs="仿宋"/>
          <w:b/>
          <w:bCs/>
          <w:kern w:val="2"/>
          <w:sz w:val="32"/>
          <w:szCs w:val="32"/>
        </w:rPr>
      </w:pPr>
    </w:p>
    <w:p w14:paraId="33F7AA18">
      <w:pPr>
        <w:pStyle w:val="4"/>
        <w:rPr>
          <w:rFonts w:ascii="仿宋" w:hAnsi="仿宋" w:cs="仿宋"/>
          <w:bCs/>
          <w:kern w:val="2"/>
        </w:rPr>
      </w:pPr>
      <w:bookmarkStart w:id="472" w:name="_Toc132293141"/>
      <w:r>
        <w:rPr>
          <w:rFonts w:hint="eastAsia" w:ascii="仿宋" w:hAnsi="仿宋" w:cs="仿宋"/>
          <w:bCs/>
          <w:kern w:val="2"/>
        </w:rPr>
        <w:t>第二百二十九条 医疗机构诊疗活动超出诊疗科目登记范围开展性病诊疗活动</w:t>
      </w:r>
      <w:bookmarkEnd w:id="472"/>
    </w:p>
    <w:p w14:paraId="305429D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263472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《性病防治管理办法》第四十八条第一款  医疗机构违反本办法规定，超出诊疗科目登记范围开展性病诊疗活动的，按照《医疗机构管理条例》及其实施细则的有关规定进行处理。</w:t>
      </w:r>
    </w:p>
    <w:p w14:paraId="1FA4957C">
      <w:pPr>
        <w:widowControl w:val="0"/>
        <w:adjustRightInd/>
        <w:snapToGrid/>
        <w:spacing w:after="0" w:line="440" w:lineRule="exact"/>
        <w:ind w:firstLine="640"/>
        <w:jc w:val="both"/>
        <w:rPr>
          <w:rFonts w:ascii="仿宋" w:hAnsi="仿宋" w:eastAsia="仿宋" w:cs="仿宋"/>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w:t>
      </w:r>
      <w:r>
        <w:rPr>
          <w:rFonts w:hint="eastAsia" w:ascii="仿宋" w:hAnsi="仿宋" w:eastAsia="仿宋" w:cs="仿宋"/>
          <w:kern w:val="2"/>
          <w:sz w:val="32"/>
          <w:szCs w:val="32"/>
        </w:rPr>
        <w:t>动。</w:t>
      </w:r>
    </w:p>
    <w:p w14:paraId="183F7A7B">
      <w:pPr>
        <w:widowControl w:val="0"/>
        <w:adjustRightInd/>
        <w:snapToGrid/>
        <w:spacing w:before="156" w:beforeLines="50" w:after="0" w:line="440" w:lineRule="exact"/>
        <w:jc w:val="center"/>
        <w:rPr>
          <w:rFonts w:ascii="Calibri" w:hAnsi="Calibri" w:cs="Times New Roman"/>
          <w:b/>
          <w:kern w:val="2"/>
          <w:sz w:val="28"/>
          <w:szCs w:val="28"/>
        </w:rPr>
      </w:pPr>
      <w:r>
        <w:rPr>
          <w:rFonts w:hint="eastAsia" w:ascii="Calibri" w:hAnsi="Calibri" w:cs="Times New Roman"/>
          <w:b/>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0814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2E90638">
            <w:pPr>
              <w:widowControl w:val="0"/>
              <w:adjustRightInd/>
              <w:snapToGrid/>
              <w:spacing w:after="0"/>
              <w:jc w:val="both"/>
              <w:rPr>
                <w:rFonts w:ascii="华文中宋" w:hAnsi="华文中宋" w:eastAsia="华文中宋" w:cs="华文中宋"/>
                <w:sz w:val="28"/>
                <w:szCs w:val="28"/>
              </w:rPr>
            </w:pPr>
            <w:r>
              <w:rPr>
                <w:rFonts w:hint="eastAsia" w:ascii="Calibri" w:hAnsi="Calibri" w:cs="Times New Roman"/>
                <w:b/>
                <w:bCs/>
                <w:kern w:val="2"/>
                <w:sz w:val="28"/>
                <w:szCs w:val="28"/>
              </w:rPr>
              <w:t>违法程度</w:t>
            </w:r>
          </w:p>
        </w:tc>
        <w:tc>
          <w:tcPr>
            <w:tcW w:w="5595" w:type="dxa"/>
          </w:tcPr>
          <w:p w14:paraId="68629B7A">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违法后果</w:t>
            </w:r>
          </w:p>
        </w:tc>
        <w:tc>
          <w:tcPr>
            <w:tcW w:w="7139" w:type="dxa"/>
          </w:tcPr>
          <w:p w14:paraId="54162A92">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裁量幅度</w:t>
            </w:r>
          </w:p>
        </w:tc>
      </w:tr>
      <w:tr w14:paraId="431E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B80F069">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5595" w:type="dxa"/>
            <w:vAlign w:val="center"/>
          </w:tcPr>
          <w:p w14:paraId="753F9799">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医疗机构诊疗活动超出登记或者备案范围开展性病诊疗活动，无违法所得的、违法所得无法认定的或诊疗活动违法所得在1万元以下的</w:t>
            </w:r>
          </w:p>
        </w:tc>
        <w:tc>
          <w:tcPr>
            <w:tcW w:w="7139" w:type="dxa"/>
            <w:vAlign w:val="center"/>
          </w:tcPr>
          <w:p w14:paraId="23620D2B">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由县级以上人民政府卫生行政部门予以警告、责令其改正，没收违法所得，并可以根据情节处以1万元以上3万元以下的罚款</w:t>
            </w:r>
          </w:p>
        </w:tc>
      </w:tr>
      <w:tr w14:paraId="1D83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6F0BAA9">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5595" w:type="dxa"/>
            <w:vAlign w:val="center"/>
          </w:tcPr>
          <w:p w14:paraId="0FD4FBC3">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医疗机构诊疗活动超出登记或者备案范围开展性病诊疗活动违法所得在1万元以上5万元以内的</w:t>
            </w:r>
          </w:p>
        </w:tc>
        <w:tc>
          <w:tcPr>
            <w:tcW w:w="7139" w:type="dxa"/>
            <w:vAlign w:val="center"/>
          </w:tcPr>
          <w:p w14:paraId="6825022F">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由县级以上人民政府卫生行政部门予以警告、责令其改正，没收违法所得，并可以根据情节处以3万元以上8万元以下的罚款</w:t>
            </w:r>
          </w:p>
        </w:tc>
      </w:tr>
      <w:tr w14:paraId="4F09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B1DBFAD">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严重</w:t>
            </w:r>
          </w:p>
        </w:tc>
        <w:tc>
          <w:tcPr>
            <w:tcW w:w="5595" w:type="dxa"/>
            <w:vAlign w:val="center"/>
          </w:tcPr>
          <w:p w14:paraId="2373A004">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 xml:space="preserve">有下列情形之一的: </w:t>
            </w:r>
          </w:p>
          <w:p w14:paraId="40249DD1">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A．超出登记的诊疗科目范围开展性病诊疗活动违法所得在5万元以上的</w:t>
            </w:r>
          </w:p>
          <w:p w14:paraId="11793EA2">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B．给患者造成伤害</w:t>
            </w:r>
          </w:p>
        </w:tc>
        <w:tc>
          <w:tcPr>
            <w:tcW w:w="7139" w:type="dxa"/>
            <w:vAlign w:val="center"/>
          </w:tcPr>
          <w:p w14:paraId="0F491020">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由县级以上人民政府卫生行政部门予以警告、责令其改正，没收违法所得，并可以根据情节处以8万元以上10万元以下的罚款</w:t>
            </w:r>
          </w:p>
        </w:tc>
      </w:tr>
      <w:tr w14:paraId="1B3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80DE751">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特别严重</w:t>
            </w:r>
          </w:p>
        </w:tc>
        <w:tc>
          <w:tcPr>
            <w:tcW w:w="5595" w:type="dxa"/>
            <w:vAlign w:val="center"/>
          </w:tcPr>
          <w:p w14:paraId="6DDCB104">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情节严重，造成患者死亡的</w:t>
            </w:r>
          </w:p>
        </w:tc>
        <w:tc>
          <w:tcPr>
            <w:tcW w:w="7139" w:type="dxa"/>
            <w:vAlign w:val="center"/>
          </w:tcPr>
          <w:p w14:paraId="63C03ED4">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由县级以上人民政府卫生行政部门予以警告、责令其改正，没收违法所得，并可以根据情节处以10万元的罚款，吊销其《医疗机构执业许可证》或者责令其停止执业活动</w:t>
            </w:r>
          </w:p>
        </w:tc>
      </w:tr>
    </w:tbl>
    <w:p w14:paraId="3FA39E04">
      <w:pPr>
        <w:pStyle w:val="3"/>
        <w:spacing w:line="440" w:lineRule="exact"/>
        <w:ind w:firstLine="321" w:firstLineChars="100"/>
        <w:rPr>
          <w:rFonts w:ascii="楷体_GB2312" w:hAnsi="楷体" w:eastAsia="楷体_GB2312" w:cs="楷体"/>
          <w:bCs w:val="0"/>
          <w:kern w:val="2"/>
        </w:rPr>
      </w:pPr>
    </w:p>
    <w:p w14:paraId="1801B142">
      <w:pPr>
        <w:pStyle w:val="3"/>
        <w:spacing w:line="440" w:lineRule="exact"/>
        <w:ind w:firstLine="321" w:firstLineChars="100"/>
        <w:rPr>
          <w:rFonts w:ascii="楷体_GB2312" w:hAnsi="楷体" w:eastAsia="楷体_GB2312" w:cs="楷体"/>
          <w:bCs w:val="0"/>
          <w:kern w:val="2"/>
        </w:rPr>
      </w:pPr>
      <w:bookmarkStart w:id="473" w:name="_Toc132293142"/>
      <w:r>
        <w:rPr>
          <w:rFonts w:hint="eastAsia" w:ascii="楷体_GB2312" w:hAnsi="楷体" w:eastAsia="楷体_GB2312" w:cs="楷体"/>
          <w:bCs w:val="0"/>
          <w:kern w:val="2"/>
        </w:rPr>
        <w:t>（十七）《人体器官移植条例》</w:t>
      </w:r>
      <w:bookmarkEnd w:id="473"/>
      <w:bookmarkStart w:id="474" w:name="_Toc476230669"/>
    </w:p>
    <w:p w14:paraId="0882991A">
      <w:pPr>
        <w:pStyle w:val="4"/>
        <w:rPr>
          <w:rFonts w:ascii="仿宋" w:hAnsi="仿宋" w:cs="仿宋"/>
          <w:bCs/>
          <w:kern w:val="2"/>
        </w:rPr>
      </w:pPr>
      <w:bookmarkStart w:id="475" w:name="_Toc132293143"/>
      <w:r>
        <w:rPr>
          <w:rFonts w:hint="eastAsia" w:ascii="仿宋" w:hAnsi="仿宋" w:cs="仿宋"/>
          <w:bCs/>
          <w:kern w:val="2"/>
        </w:rPr>
        <w:t>第二百三十条 买卖人体器官或者从事与买卖人体器官有关活动的</w:t>
      </w:r>
      <w:bookmarkEnd w:id="474"/>
      <w:bookmarkEnd w:id="475"/>
    </w:p>
    <w:p w14:paraId="41C21AC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2FE0887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《人体器官移植条例》第二十六条第一款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p w14:paraId="39DBF6BA">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5846"/>
        <w:gridCol w:w="6700"/>
      </w:tblGrid>
      <w:tr w14:paraId="4544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14:paraId="7C019254">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846" w:type="dxa"/>
            <w:tcBorders>
              <w:top w:val="single" w:color="auto" w:sz="4" w:space="0"/>
              <w:left w:val="single" w:color="auto" w:sz="4" w:space="0"/>
              <w:bottom w:val="single" w:color="auto" w:sz="4" w:space="0"/>
              <w:right w:val="single" w:color="auto" w:sz="4" w:space="0"/>
            </w:tcBorders>
            <w:vAlign w:val="center"/>
          </w:tcPr>
          <w:p w14:paraId="16B0A800">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700" w:type="dxa"/>
            <w:tcBorders>
              <w:top w:val="single" w:color="auto" w:sz="4" w:space="0"/>
              <w:left w:val="single" w:color="auto" w:sz="4" w:space="0"/>
              <w:bottom w:val="single" w:color="auto" w:sz="4" w:space="0"/>
              <w:right w:val="single" w:color="auto" w:sz="4" w:space="0"/>
            </w:tcBorders>
            <w:vAlign w:val="center"/>
          </w:tcPr>
          <w:p w14:paraId="6EAFB03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7A06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14:paraId="5B54D2C9">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846" w:type="dxa"/>
            <w:tcBorders>
              <w:top w:val="single" w:color="auto" w:sz="4" w:space="0"/>
              <w:left w:val="single" w:color="auto" w:sz="4" w:space="0"/>
              <w:bottom w:val="single" w:color="auto" w:sz="4" w:space="0"/>
              <w:right w:val="single" w:color="auto" w:sz="4" w:space="0"/>
            </w:tcBorders>
            <w:vAlign w:val="center"/>
          </w:tcPr>
          <w:p w14:paraId="224EC4B0">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买卖人体器官或者从事与买卖人体器官有关活动，违法所得不足 5000元的</w:t>
            </w:r>
          </w:p>
        </w:tc>
        <w:tc>
          <w:tcPr>
            <w:tcW w:w="6700" w:type="dxa"/>
            <w:tcBorders>
              <w:top w:val="single" w:color="auto" w:sz="4" w:space="0"/>
              <w:left w:val="single" w:color="auto" w:sz="4" w:space="0"/>
              <w:bottom w:val="single" w:color="auto" w:sz="4" w:space="0"/>
              <w:right w:val="single" w:color="auto" w:sz="4" w:space="0"/>
            </w:tcBorders>
            <w:vAlign w:val="center"/>
          </w:tcPr>
          <w:p w14:paraId="2A2D0E66">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由设区的市级以上地方人民政府卫生主管部门没收违法所得，并处交易额 8 倍的罚款；医务人员参与上述活动的，由原发证部门吊销其执业证书</w:t>
            </w:r>
          </w:p>
        </w:tc>
      </w:tr>
      <w:tr w14:paraId="296F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14:paraId="72ECB1A9">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846" w:type="dxa"/>
            <w:tcBorders>
              <w:top w:val="single" w:color="auto" w:sz="4" w:space="0"/>
              <w:left w:val="single" w:color="auto" w:sz="4" w:space="0"/>
              <w:bottom w:val="single" w:color="auto" w:sz="4" w:space="0"/>
              <w:right w:val="single" w:color="auto" w:sz="4" w:space="0"/>
            </w:tcBorders>
            <w:vAlign w:val="center"/>
          </w:tcPr>
          <w:p w14:paraId="60F03D13">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买卖人体器官或者从事与买卖人体器官有关活动，违法所得超过 5000元的</w:t>
            </w:r>
          </w:p>
        </w:tc>
        <w:tc>
          <w:tcPr>
            <w:tcW w:w="6700" w:type="dxa"/>
            <w:tcBorders>
              <w:top w:val="single" w:color="auto" w:sz="4" w:space="0"/>
              <w:left w:val="single" w:color="auto" w:sz="4" w:space="0"/>
              <w:bottom w:val="single" w:color="auto" w:sz="4" w:space="0"/>
              <w:right w:val="single" w:color="auto" w:sz="4" w:space="0"/>
            </w:tcBorders>
            <w:vAlign w:val="center"/>
          </w:tcPr>
          <w:p w14:paraId="3BF2383F">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由设区的市级以上地方人民政府卫生主管部门没收违法所得，并处交易额 9 倍的罚款；医务人员参与上述活动的，由原发证部门吊销其执业证书</w:t>
            </w:r>
          </w:p>
        </w:tc>
      </w:tr>
      <w:tr w14:paraId="7C17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14:paraId="657F7225">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846" w:type="dxa"/>
            <w:tcBorders>
              <w:top w:val="single" w:color="auto" w:sz="4" w:space="0"/>
              <w:left w:val="single" w:color="auto" w:sz="4" w:space="0"/>
              <w:bottom w:val="single" w:color="auto" w:sz="4" w:space="0"/>
              <w:right w:val="single" w:color="auto" w:sz="4" w:space="0"/>
            </w:tcBorders>
            <w:vAlign w:val="center"/>
          </w:tcPr>
          <w:p w14:paraId="4278C0ED">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买卖人体器官或者从事与买卖人体器官有关活动，造成严重后果或者恶劣社会影响的</w:t>
            </w:r>
          </w:p>
        </w:tc>
        <w:tc>
          <w:tcPr>
            <w:tcW w:w="6700" w:type="dxa"/>
            <w:tcBorders>
              <w:top w:val="single" w:color="auto" w:sz="4" w:space="0"/>
              <w:left w:val="single" w:color="auto" w:sz="4" w:space="0"/>
              <w:bottom w:val="single" w:color="auto" w:sz="4" w:space="0"/>
              <w:right w:val="single" w:color="auto" w:sz="4" w:space="0"/>
            </w:tcBorders>
            <w:vAlign w:val="center"/>
          </w:tcPr>
          <w:p w14:paraId="01E05326">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由设区的市级以上地方人民政府卫生主管部门依照职责分工没收违法所得，并处交易额 10 倍的罚款；医务人员参与上述活动的，由原发证部门吊销其执业证书</w:t>
            </w:r>
          </w:p>
        </w:tc>
      </w:tr>
    </w:tbl>
    <w:p w14:paraId="2C0EBAC9">
      <w:pPr>
        <w:pStyle w:val="4"/>
        <w:rPr>
          <w:rFonts w:ascii="仿宋" w:hAnsi="仿宋" w:cs="仿宋"/>
          <w:bCs/>
          <w:kern w:val="2"/>
        </w:rPr>
      </w:pPr>
    </w:p>
    <w:p w14:paraId="4C2AC3F4">
      <w:pPr>
        <w:pStyle w:val="4"/>
        <w:rPr>
          <w:rFonts w:ascii="仿宋_GB2312" w:hAnsi="仿宋" w:cs="仿宋"/>
          <w:bCs/>
          <w:kern w:val="2"/>
        </w:rPr>
      </w:pPr>
      <w:bookmarkStart w:id="476" w:name="_Toc132293144"/>
      <w:r>
        <w:rPr>
          <w:rFonts w:hint="eastAsia" w:ascii="仿宋" w:hAnsi="仿宋" w:cs="仿宋"/>
          <w:bCs/>
          <w:kern w:val="2"/>
        </w:rPr>
        <w:t>第二百三十一条 医疗机构未办理人体器官移植诊疗科</w:t>
      </w:r>
      <w:r>
        <w:rPr>
          <w:rFonts w:hint="eastAsia" w:ascii="仿宋_GB2312" w:hAnsi="仿宋" w:cs="仿宋"/>
          <w:bCs/>
          <w:kern w:val="2"/>
        </w:rPr>
        <w:t>目登记，擅自从事人体器官移植的</w:t>
      </w:r>
      <w:bookmarkEnd w:id="476"/>
    </w:p>
    <w:p w14:paraId="268B530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2EF29B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《人体器官移植条例》第二十七条第一款  医疗机构未办理人体器官移植诊疗科目登记，擅自从事人体器官移植的，依照《医疗机构管理条例》的规定予以处罚。</w:t>
      </w:r>
    </w:p>
    <w:p w14:paraId="7AC5E13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30AFCBEA">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14:paraId="4BE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8BE16D7">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14:paraId="1AD9458A">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14:paraId="033CD64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10C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05B2FF26">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轻微</w:t>
            </w:r>
          </w:p>
        </w:tc>
        <w:tc>
          <w:tcPr>
            <w:tcW w:w="7457" w:type="dxa"/>
            <w:vAlign w:val="center"/>
          </w:tcPr>
          <w:p w14:paraId="0E7349E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医疗机构诊疗活动超出登记的诊疗科目范围，情节轻微且无违法所得的</w:t>
            </w:r>
          </w:p>
        </w:tc>
        <w:tc>
          <w:tcPr>
            <w:tcW w:w="5277" w:type="dxa"/>
            <w:vAlign w:val="center"/>
          </w:tcPr>
          <w:p w14:paraId="7DEA369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1E0B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436E453">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457" w:type="dxa"/>
            <w:vAlign w:val="center"/>
          </w:tcPr>
          <w:p w14:paraId="117571F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医疗机构未办理人体器官移植诊疗科目登记，擅自从事人体器官移植的，有下列情形之一的:</w:t>
            </w:r>
          </w:p>
          <w:p w14:paraId="74CA9AA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A．超出登记的诊疗科目范围的诊疗活动累计收入不足1万元的</w:t>
            </w:r>
          </w:p>
          <w:p w14:paraId="54A93C1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5277" w:type="dxa"/>
            <w:vAlign w:val="center"/>
          </w:tcPr>
          <w:p w14:paraId="01FAE78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责令其限期改正，没收违法所得，警告，并处以1万元至10万元以下的罚款</w:t>
            </w:r>
          </w:p>
        </w:tc>
      </w:tr>
      <w:tr w14:paraId="3DA5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FC295A0">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457" w:type="dxa"/>
            <w:vAlign w:val="center"/>
          </w:tcPr>
          <w:p w14:paraId="5FF7EB3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医疗机构未办理人体器官移植诊疗科目登记，擅自从事人体器官移植的，有下列情形之一的:</w:t>
            </w:r>
          </w:p>
          <w:p w14:paraId="5BB0312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A．超出登记的诊疗科目范围的诊疗活动累计收入在1万元以上</w:t>
            </w:r>
          </w:p>
          <w:p w14:paraId="2094383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B．造成患者死亡</w:t>
            </w:r>
          </w:p>
        </w:tc>
        <w:tc>
          <w:tcPr>
            <w:tcW w:w="5277" w:type="dxa"/>
            <w:vAlign w:val="center"/>
          </w:tcPr>
          <w:p w14:paraId="0338070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没收违法所得，警告，处以10万元的罚款，并可以根据实际情况吊销医疗机构相关诊疗科目或吊销《医疗机构执业许可证》</w:t>
            </w:r>
          </w:p>
        </w:tc>
      </w:tr>
    </w:tbl>
    <w:p w14:paraId="73ADFCFD">
      <w:pPr>
        <w:widowControl w:val="0"/>
        <w:adjustRightInd/>
        <w:snapToGrid/>
        <w:spacing w:after="0" w:line="440" w:lineRule="exact"/>
        <w:jc w:val="both"/>
        <w:rPr>
          <w:rFonts w:ascii="仿宋" w:hAnsi="仿宋" w:eastAsia="仿宋_GB2312" w:cs="仿宋"/>
          <w:b/>
          <w:bCs/>
          <w:kern w:val="2"/>
          <w:sz w:val="32"/>
          <w:szCs w:val="32"/>
        </w:rPr>
      </w:pPr>
    </w:p>
    <w:p w14:paraId="3D68C969">
      <w:pPr>
        <w:pStyle w:val="4"/>
        <w:rPr>
          <w:rFonts w:ascii="仿宋" w:hAnsi="仿宋" w:cs="仿宋"/>
          <w:bCs/>
          <w:kern w:val="2"/>
        </w:rPr>
      </w:pPr>
      <w:bookmarkStart w:id="477" w:name="_Toc132293145"/>
      <w:r>
        <w:rPr>
          <w:rFonts w:hint="eastAsia" w:ascii="仿宋" w:hAnsi="仿宋" w:cs="仿宋"/>
          <w:bCs/>
          <w:kern w:val="2"/>
        </w:rPr>
        <w:t>第二百三十二条 从事人体器官移植的医师泄露人体器官捐献人、接受人或者申请人体器官移植手术患者个人资料的</w:t>
      </w:r>
      <w:bookmarkEnd w:id="477"/>
    </w:p>
    <w:p w14:paraId="712D1D2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9E3A45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1、《人体器官移植条例》第二十七条第三款  从事人体器官移植的医务人员违反本条例规定，泄露人体器官捐献人、接受人或者申请人体器官移植手术患者个人资料的，依照《中华人民共和国医师法》或者国家有关护士管理的规定予以处罚。</w:t>
      </w:r>
    </w:p>
    <w:p w14:paraId="3AB7B19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2、《中华人民共和国医师法》第五十六条第（一）项  违反本法规定，医师在执业活</w:t>
      </w:r>
    </w:p>
    <w:p w14:paraId="35C6715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28056F1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（一）泄露患者隐私或者个人信息；</w:t>
      </w:r>
    </w:p>
    <w:p w14:paraId="4A81D479">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14:paraId="6B66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034C01E">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032" w:type="dxa"/>
          </w:tcPr>
          <w:p w14:paraId="3161B63A">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702" w:type="dxa"/>
          </w:tcPr>
          <w:p w14:paraId="3B62AFEF">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裁量幅度</w:t>
            </w:r>
          </w:p>
        </w:tc>
      </w:tr>
      <w:tr w14:paraId="0CB7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9CF1FB2">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032" w:type="dxa"/>
            <w:vAlign w:val="center"/>
          </w:tcPr>
          <w:p w14:paraId="40DC553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从事人体器官移植的医师非主观故意而导致泄露人体器官捐献人、接受人或者申请人体器官移植手术患者个人资料，造成严重后果的</w:t>
            </w:r>
          </w:p>
        </w:tc>
        <w:tc>
          <w:tcPr>
            <w:tcW w:w="5702" w:type="dxa"/>
            <w:vAlign w:val="center"/>
          </w:tcPr>
          <w:p w14:paraId="05B0225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责令改正，给予警告，没收违法所得，并处一万元以上二万元以下的罚款</w:t>
            </w:r>
          </w:p>
        </w:tc>
      </w:tr>
      <w:tr w14:paraId="06C4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2CB9AA5">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032" w:type="dxa"/>
            <w:vAlign w:val="center"/>
          </w:tcPr>
          <w:p w14:paraId="5A6030E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从事人体器官移植的医师，故意泄露人体器官捐献人、接受人或者申请人体器官移植手术患者个人资料，未谋取利益，造成严重后果的</w:t>
            </w:r>
          </w:p>
        </w:tc>
        <w:tc>
          <w:tcPr>
            <w:tcW w:w="5702" w:type="dxa"/>
            <w:vAlign w:val="center"/>
          </w:tcPr>
          <w:p w14:paraId="1B4BF91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责令改正，给予警告，没收违法所得，并处二万元以上三万元以下的罚款，责令暂停执业 6 个月以上 9 个月以下</w:t>
            </w:r>
          </w:p>
        </w:tc>
      </w:tr>
      <w:tr w14:paraId="688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6A7FBE5">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032" w:type="dxa"/>
            <w:vAlign w:val="center"/>
          </w:tcPr>
          <w:p w14:paraId="53E41E8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从事人体器官移植的医师，为获取利益而故意泄露人体器官捐献人、接受人或者申请人体器官移植手术患者个人资料，造成严重后果的</w:t>
            </w:r>
          </w:p>
        </w:tc>
        <w:tc>
          <w:tcPr>
            <w:tcW w:w="5702" w:type="dxa"/>
            <w:vAlign w:val="center"/>
          </w:tcPr>
          <w:p w14:paraId="001555E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责令改正，给予警告，没收违法所得，并处二万元以上三万元以下的罚款，责令暂停执业 10 个月以上 1 年以下</w:t>
            </w:r>
          </w:p>
        </w:tc>
      </w:tr>
      <w:tr w14:paraId="3B83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B2B0C19">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7032" w:type="dxa"/>
            <w:vAlign w:val="center"/>
          </w:tcPr>
          <w:p w14:paraId="6B93494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从事人体器官移植的医师，故意泄露人体器官捐献人、接受人或者申请人体器官移植手术患者个人资料，造成特别严重后果或恶劣社会影响的</w:t>
            </w:r>
          </w:p>
        </w:tc>
        <w:tc>
          <w:tcPr>
            <w:tcW w:w="5702" w:type="dxa"/>
            <w:vAlign w:val="center"/>
          </w:tcPr>
          <w:p w14:paraId="1F6E4A6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责令改正，给予警告，没收违法所得，并处三万元罚款，吊销医师执业证书</w:t>
            </w:r>
          </w:p>
        </w:tc>
      </w:tr>
    </w:tbl>
    <w:p w14:paraId="4B9BCB7B">
      <w:pPr>
        <w:widowControl w:val="0"/>
        <w:adjustRightInd/>
        <w:snapToGrid/>
        <w:spacing w:after="0" w:line="440" w:lineRule="exact"/>
        <w:jc w:val="both"/>
        <w:rPr>
          <w:rFonts w:ascii="仿宋" w:hAnsi="仿宋" w:eastAsia="仿宋_GB2312" w:cs="仿宋"/>
          <w:b/>
          <w:bCs/>
          <w:kern w:val="2"/>
          <w:sz w:val="32"/>
          <w:szCs w:val="32"/>
        </w:rPr>
      </w:pPr>
    </w:p>
    <w:p w14:paraId="040544E7">
      <w:pPr>
        <w:pStyle w:val="4"/>
        <w:rPr>
          <w:rFonts w:ascii="仿宋" w:hAnsi="仿宋" w:cs="仿宋"/>
          <w:bCs/>
          <w:kern w:val="2"/>
        </w:rPr>
      </w:pPr>
      <w:bookmarkStart w:id="478" w:name="_Toc132293146"/>
      <w:r>
        <w:rPr>
          <w:rFonts w:hint="eastAsia" w:ascii="仿宋" w:hAnsi="仿宋" w:cs="仿宋"/>
          <w:bCs/>
          <w:kern w:val="2"/>
        </w:rPr>
        <w:t>第二百三十三条 从事人体器官移植的护士泄露人体器官捐献人、接受人或者申请人体器官移植手术患者个人资料的</w:t>
      </w:r>
      <w:bookmarkEnd w:id="478"/>
    </w:p>
    <w:p w14:paraId="073CEEE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4D2DECE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1、《人体器官移植条例》第二十七条第三款  从事人体器官移植的医务人员违反本条例规定，泄露人体器官捐献人、接受人或者申请人体器官移植手术患者个人资料的，依照《中华人民共和国医师法》或者国家有关护士管理的规定予以处罚。  </w:t>
      </w:r>
    </w:p>
    <w:p w14:paraId="5AE3081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2、《护士条例》第三十一条第（三）项 护士在执业活动中有下列情形之一的，由县级以上地方人民政府卫生主管部门依据职责分工责令改正，给予警告；情节严重的，暂停其 6 个月以上 1 年以下执业活动，直至由原发证部门吊销其护士执业证书：</w:t>
      </w:r>
    </w:p>
    <w:p w14:paraId="63EBF0C0">
      <w:pPr>
        <w:widowControl w:val="0"/>
        <w:adjustRightInd/>
        <w:snapToGrid/>
        <w:spacing w:after="0" w:line="440" w:lineRule="exact"/>
        <w:ind w:firstLine="640"/>
        <w:jc w:val="both"/>
        <w:rPr>
          <w:rFonts w:ascii="Calibri" w:hAnsi="Calibri" w:cs="Times New Roman"/>
          <w:b/>
          <w:bCs/>
          <w:kern w:val="2"/>
          <w:sz w:val="28"/>
          <w:szCs w:val="28"/>
        </w:rPr>
      </w:pPr>
      <w:r>
        <w:rPr>
          <w:rFonts w:hint="eastAsia" w:ascii="仿宋_GB2312" w:hAnsi="仿宋_GB2312" w:eastAsia="仿宋_GB2312" w:cs="仿宋_GB2312"/>
          <w:kern w:val="2"/>
          <w:sz w:val="32"/>
          <w:szCs w:val="32"/>
        </w:rPr>
        <w:t>（三）泄露患者隐私的。</w:t>
      </w:r>
    </w:p>
    <w:p w14:paraId="2C925CA0">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14:paraId="4770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063F68B">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882" w:type="dxa"/>
          </w:tcPr>
          <w:p w14:paraId="2826427D">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52" w:type="dxa"/>
          </w:tcPr>
          <w:p w14:paraId="7258328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F9D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6CB6C9D">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882" w:type="dxa"/>
            <w:vAlign w:val="center"/>
          </w:tcPr>
          <w:p w14:paraId="343AC67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从事人体器官移植的护士非主观故意而导致泄露人体器官捐献人、接受人或者申请人体器官移植手术患者个人资料，且未造成危害后果的</w:t>
            </w:r>
          </w:p>
        </w:tc>
        <w:tc>
          <w:tcPr>
            <w:tcW w:w="4852" w:type="dxa"/>
            <w:vAlign w:val="center"/>
          </w:tcPr>
          <w:p w14:paraId="1EE39F1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14:paraId="41F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F90F873">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882" w:type="dxa"/>
            <w:vAlign w:val="center"/>
          </w:tcPr>
          <w:p w14:paraId="1FCCBA7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从事人体器官移植的护士不以获取利益为目的故意泄露人体器官捐献人、接受人或者申请人体器官移植手术患者个人资料，或者造成危害后果的</w:t>
            </w:r>
          </w:p>
        </w:tc>
        <w:tc>
          <w:tcPr>
            <w:tcW w:w="4852" w:type="dxa"/>
            <w:vAlign w:val="center"/>
          </w:tcPr>
          <w:p w14:paraId="16BD8F7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6 个月以上 9 个月以下</w:t>
            </w:r>
          </w:p>
        </w:tc>
      </w:tr>
      <w:tr w14:paraId="1AE0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F414D62">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882" w:type="dxa"/>
            <w:vAlign w:val="center"/>
          </w:tcPr>
          <w:p w14:paraId="5CBDC47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从事人体器官移植的护士为获取利益而故意泄露人体器官捐献人、接受人或者申请人体器官移植手术患者个人资料，或者造成比较严重后果的</w:t>
            </w:r>
          </w:p>
        </w:tc>
        <w:tc>
          <w:tcPr>
            <w:tcW w:w="4852" w:type="dxa"/>
            <w:vAlign w:val="center"/>
          </w:tcPr>
          <w:p w14:paraId="04DA648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10 个月以上 1 年以下</w:t>
            </w:r>
          </w:p>
        </w:tc>
      </w:tr>
      <w:tr w14:paraId="0D73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0CD71D4">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7882" w:type="dxa"/>
            <w:vAlign w:val="center"/>
          </w:tcPr>
          <w:p w14:paraId="0967558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从事人体器官移植的护士在执业活动中，故意泄露人体器官捐献人、接受人或者申请人体器官移植手术患者个人资料，造成特别严重后果或恶劣社会影响的</w:t>
            </w:r>
          </w:p>
        </w:tc>
        <w:tc>
          <w:tcPr>
            <w:tcW w:w="4852" w:type="dxa"/>
            <w:vAlign w:val="center"/>
          </w:tcPr>
          <w:p w14:paraId="12E7336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吊销其护士执业证书</w:t>
            </w:r>
          </w:p>
        </w:tc>
      </w:tr>
    </w:tbl>
    <w:p w14:paraId="2E933615">
      <w:pPr>
        <w:pStyle w:val="4"/>
        <w:ind w:firstLine="321" w:firstLineChars="100"/>
        <w:rPr>
          <w:rFonts w:ascii="仿宋" w:hAnsi="仿宋" w:cs="仿宋"/>
          <w:bCs/>
          <w:kern w:val="2"/>
        </w:rPr>
      </w:pPr>
    </w:p>
    <w:p w14:paraId="1824EBE1">
      <w:pPr>
        <w:pStyle w:val="4"/>
        <w:ind w:firstLine="321" w:firstLineChars="100"/>
        <w:rPr>
          <w:rFonts w:ascii="仿宋_GB2312" w:hAnsi="仿宋" w:cs="仿宋"/>
          <w:bCs/>
          <w:kern w:val="2"/>
        </w:rPr>
      </w:pPr>
      <w:bookmarkStart w:id="479" w:name="_Toc132293147"/>
      <w:r>
        <w:rPr>
          <w:rFonts w:hint="eastAsia" w:ascii="仿宋" w:hAnsi="仿宋" w:cs="仿宋"/>
          <w:bCs/>
          <w:kern w:val="2"/>
        </w:rPr>
        <w:t>第二百三十四条 未经人体</w:t>
      </w:r>
      <w:r>
        <w:rPr>
          <w:rFonts w:hint="eastAsia" w:ascii="仿宋_GB2312" w:hAnsi="仿宋" w:cs="仿宋"/>
          <w:bCs/>
          <w:kern w:val="2"/>
        </w:rPr>
        <w:t>器官移植技术临床应用与伦理委员会审查同意摘取人体器官的</w:t>
      </w:r>
      <w:bookmarkEnd w:id="479"/>
    </w:p>
    <w:p w14:paraId="529494C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24E01E8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《人体器官移植条例》第二十八条第（一）项  医务人员有下列情形之一的，依法给予处分；情节严重的，由县级以上地方人民政府卫生主管部门依照职责分工暂停其 6 个月以上 1 年以下执业活动；情节特别严重的，由原发证部门吊销其执业证书：</w:t>
      </w:r>
    </w:p>
    <w:p w14:paraId="3EA5B8F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（一）未经人体器官移植技术临床应用与伦理委员会审查同意摘取人体器官的；</w:t>
      </w:r>
    </w:p>
    <w:p w14:paraId="7F6D84A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14:paraId="678B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2CBF834">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882" w:type="dxa"/>
          </w:tcPr>
          <w:p w14:paraId="04AB25E6">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52" w:type="dxa"/>
          </w:tcPr>
          <w:p w14:paraId="1F18573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D6F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DFB41A5">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882" w:type="dxa"/>
            <w:vAlign w:val="center"/>
          </w:tcPr>
          <w:p w14:paraId="1E42341F">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未经人体器官移植技术临床应用与伦理委员会审查同意摘取人体器官，例数在 2 例以下的</w:t>
            </w:r>
          </w:p>
        </w:tc>
        <w:tc>
          <w:tcPr>
            <w:tcW w:w="4852" w:type="dxa"/>
            <w:vAlign w:val="center"/>
          </w:tcPr>
          <w:p w14:paraId="3D11692B">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14:paraId="3FDD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64C2889">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882" w:type="dxa"/>
            <w:vAlign w:val="center"/>
          </w:tcPr>
          <w:p w14:paraId="5A536CBA">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未经人体器官移植技术临床应用与伦理委员会审查同意摘取人体器官，例数在 3 例以上的</w:t>
            </w:r>
          </w:p>
        </w:tc>
        <w:tc>
          <w:tcPr>
            <w:tcW w:w="4852" w:type="dxa"/>
            <w:vAlign w:val="center"/>
          </w:tcPr>
          <w:p w14:paraId="180D6267">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14:paraId="747F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691757E">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882" w:type="dxa"/>
            <w:vAlign w:val="center"/>
          </w:tcPr>
          <w:p w14:paraId="256383F1">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未经人体器官移植技术临床应用与伦理委员会审查同意摘取人体器官，对人体造成伤害或者造成其他严重后果的</w:t>
            </w:r>
          </w:p>
        </w:tc>
        <w:tc>
          <w:tcPr>
            <w:tcW w:w="4852" w:type="dxa"/>
            <w:vAlign w:val="center"/>
          </w:tcPr>
          <w:p w14:paraId="7EFA3849">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14:paraId="3739C614">
      <w:pPr>
        <w:widowControl w:val="0"/>
        <w:adjustRightInd/>
        <w:snapToGrid/>
        <w:spacing w:after="0" w:line="440" w:lineRule="exact"/>
        <w:jc w:val="both"/>
        <w:rPr>
          <w:rFonts w:ascii="仿宋_GB2312" w:hAnsi="仿宋" w:eastAsia="仿宋_GB2312" w:cs="仿宋"/>
          <w:b/>
          <w:bCs/>
          <w:kern w:val="2"/>
          <w:sz w:val="32"/>
          <w:szCs w:val="32"/>
        </w:rPr>
      </w:pPr>
    </w:p>
    <w:p w14:paraId="0000E9A8">
      <w:pPr>
        <w:pStyle w:val="4"/>
        <w:rPr>
          <w:rFonts w:ascii="仿宋" w:hAnsi="仿宋" w:cs="仿宋"/>
          <w:bCs/>
          <w:kern w:val="2"/>
        </w:rPr>
      </w:pPr>
      <w:bookmarkStart w:id="480" w:name="_Toc132293148"/>
      <w:r>
        <w:rPr>
          <w:rFonts w:hint="eastAsia" w:ascii="仿宋" w:hAnsi="仿宋" w:cs="仿宋"/>
          <w:bCs/>
          <w:kern w:val="2"/>
        </w:rPr>
        <w:t>第二百三十五条 摘取活体器官前未依照本条例第十九条的规定履行说明、查验、确认义务</w:t>
      </w:r>
      <w:bookmarkEnd w:id="480"/>
    </w:p>
    <w:p w14:paraId="2598052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08DA1A9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1、《人体器官移植条例》第二十八条第（二）项  医务人员有下列情形之一的，依法给予处分；情节严重的，由县级以上地方人民政府卫生主管部门依照职责分工暂停其 6 个月以上 1 年以下执业活动；情节特别严重的，由原发证部门吊销其执业证书：</w:t>
      </w:r>
    </w:p>
    <w:p w14:paraId="166DBC2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（二）摘取活体器官前未依照《人体器官移植条例》第十九条的规定履行说明、查验、确认义务的；</w:t>
      </w:r>
    </w:p>
    <w:p w14:paraId="62FC9B5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2、《人体器官移植条例》第十九条  从事人体器官移植的医疗机构及其医务人员摘取活体器官前，应当履行下列义务：（一）向活体器官捐献人说明器官摘取手术的风险、术后注意事项、可能发生的并发症及其预防措施等，并与活体器官捐献人签署知情同意书；（二）查验活体器官捐献人同意捐献其器官的书面意愿、活体器官捐献人与接受人存在本条例第十条规定关系的证明材料；（三）确认除摘取器官产生的直接后果外不会损害活体器官捐献人其他正常的生理功能。从事人体器官移植的医疗机构应当保存活体器官捐献人的医学资料，并进行随访。</w:t>
      </w:r>
    </w:p>
    <w:p w14:paraId="74928A85">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14:paraId="48B0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94FF743">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315" w:type="dxa"/>
          </w:tcPr>
          <w:p w14:paraId="058D8DC5">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419" w:type="dxa"/>
          </w:tcPr>
          <w:p w14:paraId="2CA4CD47">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4AC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527CB73">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14:paraId="3EFBE281">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摘取活体器官前未依照本条例第十九条的规定履行说明、查验、确认义务，例数在 2 例以下的</w:t>
            </w:r>
          </w:p>
        </w:tc>
        <w:tc>
          <w:tcPr>
            <w:tcW w:w="5419" w:type="dxa"/>
            <w:vAlign w:val="center"/>
          </w:tcPr>
          <w:p w14:paraId="106D1FD9">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14:paraId="00E4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643C00F">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vAlign w:val="center"/>
          </w:tcPr>
          <w:p w14:paraId="2FCE7130">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摘取活体器官前未依照本条例第十九条的规定履行说明、查验、确认义务，例数在 3 例以上的</w:t>
            </w:r>
          </w:p>
        </w:tc>
        <w:tc>
          <w:tcPr>
            <w:tcW w:w="5419" w:type="dxa"/>
            <w:vAlign w:val="center"/>
          </w:tcPr>
          <w:p w14:paraId="6A195A5C">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14:paraId="314B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2B8DBBD">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315" w:type="dxa"/>
            <w:vAlign w:val="center"/>
          </w:tcPr>
          <w:p w14:paraId="0847EFB6">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摘取活体器官前未依照本条例第十九条的规定履行说明、查验、确认义务，对人体造成伤害或者造成其他严重后果的</w:t>
            </w:r>
          </w:p>
        </w:tc>
        <w:tc>
          <w:tcPr>
            <w:tcW w:w="5419" w:type="dxa"/>
            <w:vAlign w:val="center"/>
          </w:tcPr>
          <w:p w14:paraId="4D8D1B0F">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14:paraId="1FE3397C">
      <w:pPr>
        <w:widowControl w:val="0"/>
        <w:adjustRightInd/>
        <w:snapToGrid/>
        <w:spacing w:after="0" w:line="440" w:lineRule="exact"/>
        <w:jc w:val="both"/>
        <w:rPr>
          <w:rFonts w:ascii="仿宋_GB2312" w:hAnsi="仿宋" w:eastAsia="仿宋_GB2312" w:cs="仿宋"/>
          <w:b/>
          <w:bCs/>
          <w:kern w:val="2"/>
          <w:sz w:val="32"/>
          <w:szCs w:val="32"/>
        </w:rPr>
      </w:pPr>
    </w:p>
    <w:p w14:paraId="699011C0">
      <w:pPr>
        <w:pStyle w:val="4"/>
        <w:rPr>
          <w:rFonts w:ascii="仿宋" w:hAnsi="仿宋" w:cs="仿宋"/>
          <w:bCs/>
          <w:kern w:val="2"/>
        </w:rPr>
      </w:pPr>
      <w:bookmarkStart w:id="481" w:name="_Toc132293149"/>
      <w:r>
        <w:rPr>
          <w:rFonts w:hint="eastAsia" w:ascii="仿宋" w:hAnsi="仿宋" w:cs="仿宋"/>
          <w:bCs/>
          <w:kern w:val="2"/>
        </w:rPr>
        <w:t>第二百三十六条 对摘取器官完毕的尸体未进行符合伦理原则的医学处理，恢复尸体原貌的</w:t>
      </w:r>
      <w:bookmarkEnd w:id="481"/>
    </w:p>
    <w:p w14:paraId="571311A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729E3FA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《人体器官移植条例》第二十八条第（三）项  医务人员有下列情形之一的，依法给予处分；情节严重的，由县级以上地方人民政府卫生主管部门依照职责分工暂停其 6 个月以上 1 年以下执业活动；情节特别严重的，由原发证部门吊销其执业证书：</w:t>
      </w:r>
    </w:p>
    <w:p w14:paraId="54537D2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（三）对摘取器官完毕的尸体未进行符合伦理原则的医学处理，恢复尸体原貌的。</w:t>
      </w:r>
    </w:p>
    <w:p w14:paraId="2FCA2E8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14:paraId="1341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55EC11D">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740" w:type="dxa"/>
          </w:tcPr>
          <w:p w14:paraId="74D29A76">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994" w:type="dxa"/>
          </w:tcPr>
          <w:p w14:paraId="456D57FA">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E2C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547E782">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740" w:type="dxa"/>
            <w:vAlign w:val="center"/>
          </w:tcPr>
          <w:p w14:paraId="4775122E">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对摘取器官完毕的尸体未进行符合伦理原则的医学处理，恢复尸体原貌，例数在 2 例以下的</w:t>
            </w:r>
          </w:p>
        </w:tc>
        <w:tc>
          <w:tcPr>
            <w:tcW w:w="4994" w:type="dxa"/>
            <w:vAlign w:val="center"/>
          </w:tcPr>
          <w:p w14:paraId="0B9A8AC0">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14:paraId="6D18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2AB7F52">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14:paraId="5008B8E5">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对摘取器官完毕的尸体未进行符合伦理原则的医学处理，恢复尸体原貌，例数在 3 例以上的</w:t>
            </w:r>
          </w:p>
        </w:tc>
        <w:tc>
          <w:tcPr>
            <w:tcW w:w="4994" w:type="dxa"/>
            <w:vAlign w:val="center"/>
          </w:tcPr>
          <w:p w14:paraId="5BB70C6B">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14:paraId="42A1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56890E5A">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740" w:type="dxa"/>
            <w:vAlign w:val="center"/>
          </w:tcPr>
          <w:p w14:paraId="79A9DB20">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对摘取器官完毕的尸体未进行符合伦理原则的医学处理，恢复尸体原貌，对人体造成伤害或者造成其他严重后果的</w:t>
            </w:r>
          </w:p>
        </w:tc>
        <w:tc>
          <w:tcPr>
            <w:tcW w:w="4994" w:type="dxa"/>
            <w:vAlign w:val="center"/>
          </w:tcPr>
          <w:p w14:paraId="3BD1A82B">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14:paraId="48885223">
      <w:pPr>
        <w:adjustRightInd/>
        <w:snapToGrid/>
        <w:spacing w:after="0"/>
        <w:rPr>
          <w:rFonts w:ascii="华文中宋" w:hAnsi="华文中宋" w:eastAsia="仿宋_GB2312" w:cs="华文中宋"/>
          <w:b/>
          <w:sz w:val="32"/>
          <w:szCs w:val="28"/>
        </w:rPr>
      </w:pPr>
    </w:p>
    <w:p w14:paraId="308FA562">
      <w:pPr>
        <w:pStyle w:val="4"/>
        <w:rPr>
          <w:rFonts w:ascii="仿宋" w:hAnsi="仿宋" w:cs="仿宋"/>
          <w:bCs/>
          <w:kern w:val="2"/>
        </w:rPr>
      </w:pPr>
      <w:bookmarkStart w:id="482" w:name="_Toc132293150"/>
      <w:r>
        <w:rPr>
          <w:rFonts w:hint="eastAsia" w:ascii="仿宋" w:hAnsi="仿宋" w:cs="仿宋"/>
          <w:bCs/>
          <w:kern w:val="2"/>
        </w:rPr>
        <w:t>第二百三十七条 从事人体器官移植的医务人员参与尸体器官捐献人的死亡判定的</w:t>
      </w:r>
      <w:bookmarkEnd w:id="482"/>
    </w:p>
    <w:p w14:paraId="6047CCF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10BF04E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《人体器官移植条例》第三十条  从事人体器官移植的医务人员参与尸体器官捐献人的死亡判定的，县级以上地方人民政府卫生主管部门依照职责分工暂停其 6 个月以上 1 年以下执业活动；情节严重的，由原发证部门吊销其执业证书。</w:t>
      </w:r>
    </w:p>
    <w:p w14:paraId="504CB847">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449"/>
        <w:gridCol w:w="4285"/>
      </w:tblGrid>
      <w:tr w14:paraId="4CB0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8E621FF">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449" w:type="dxa"/>
          </w:tcPr>
          <w:p w14:paraId="7285DAF4">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85" w:type="dxa"/>
          </w:tcPr>
          <w:p w14:paraId="2C917451">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DA7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D729F5E">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49" w:type="dxa"/>
            <w:vAlign w:val="center"/>
          </w:tcPr>
          <w:p w14:paraId="37D6351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从事人体器官移植的医务人员参与尸体器官捐献人的死亡判定的，未造成危害后果的义务，例数在 2 例以下的</w:t>
            </w:r>
          </w:p>
        </w:tc>
        <w:tc>
          <w:tcPr>
            <w:tcW w:w="4285" w:type="dxa"/>
            <w:vAlign w:val="center"/>
          </w:tcPr>
          <w:p w14:paraId="5C1FE36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14:paraId="4F2E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740A079C">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49" w:type="dxa"/>
            <w:vAlign w:val="center"/>
          </w:tcPr>
          <w:p w14:paraId="2A2D8BF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从事人体器官移植的医务人员参与尸体器官捐献人的死亡判定，曾因此受到过行政处罚的或者造成危害后果的</w:t>
            </w:r>
          </w:p>
        </w:tc>
        <w:tc>
          <w:tcPr>
            <w:tcW w:w="4285" w:type="dxa"/>
            <w:vAlign w:val="center"/>
          </w:tcPr>
          <w:p w14:paraId="781996C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14:paraId="1FA0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49EC1AA8">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449" w:type="dxa"/>
            <w:vAlign w:val="center"/>
          </w:tcPr>
          <w:p w14:paraId="6997F83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从事人体器官移植的医务人员参与尸体器官捐献人的死亡判定的，曾因此受到过三次以上行政处罚的或者造成严重危害后果的</w:t>
            </w:r>
          </w:p>
        </w:tc>
        <w:tc>
          <w:tcPr>
            <w:tcW w:w="4285" w:type="dxa"/>
            <w:vAlign w:val="center"/>
          </w:tcPr>
          <w:p w14:paraId="1B9542E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14:paraId="6D553FAE">
      <w:pPr>
        <w:adjustRightInd/>
        <w:snapToGrid/>
        <w:spacing w:after="0" w:line="440" w:lineRule="exact"/>
        <w:rPr>
          <w:rFonts w:ascii="楷体_GB2312" w:hAnsi="楷体" w:eastAsia="楷体_GB2312" w:cs="楷体"/>
          <w:b/>
          <w:bCs/>
          <w:kern w:val="2"/>
          <w:sz w:val="32"/>
          <w:szCs w:val="32"/>
        </w:rPr>
      </w:pPr>
      <w:bookmarkStart w:id="483" w:name="_Toc10706_WPSOffice_Level3"/>
      <w:bookmarkStart w:id="484" w:name="_Toc31884_WPSOffice_Level3"/>
      <w:bookmarkStart w:id="485" w:name="_Toc485215395"/>
    </w:p>
    <w:p w14:paraId="0E6448F4">
      <w:pPr>
        <w:pStyle w:val="3"/>
        <w:spacing w:line="440" w:lineRule="exact"/>
        <w:ind w:firstLine="643" w:firstLineChars="200"/>
        <w:rPr>
          <w:rFonts w:ascii="楷体_GB2312" w:hAnsi="楷体" w:eastAsia="楷体_GB2312" w:cs="楷体"/>
          <w:bCs w:val="0"/>
          <w:kern w:val="2"/>
        </w:rPr>
      </w:pPr>
      <w:bookmarkStart w:id="486" w:name="_Toc132293151"/>
      <w:r>
        <w:rPr>
          <w:rFonts w:hint="eastAsia" w:ascii="楷体_GB2312" w:hAnsi="楷体" w:eastAsia="楷体_GB2312" w:cs="楷体"/>
          <w:bCs w:val="0"/>
          <w:kern w:val="2"/>
        </w:rPr>
        <w:t>（十八）《医疗事故处理条例》</w:t>
      </w:r>
      <w:bookmarkEnd w:id="483"/>
      <w:bookmarkEnd w:id="484"/>
      <w:bookmarkEnd w:id="485"/>
      <w:bookmarkEnd w:id="486"/>
    </w:p>
    <w:p w14:paraId="634174DC">
      <w:pPr>
        <w:pStyle w:val="4"/>
        <w:rPr>
          <w:rFonts w:ascii="仿宋" w:hAnsi="仿宋" w:cs="仿宋"/>
          <w:bCs/>
          <w:kern w:val="2"/>
        </w:rPr>
      </w:pPr>
      <w:bookmarkStart w:id="487" w:name="_Toc132293152"/>
      <w:r>
        <w:rPr>
          <w:rFonts w:hint="eastAsia" w:ascii="仿宋" w:hAnsi="仿宋" w:cs="仿宋"/>
          <w:bCs/>
          <w:kern w:val="2"/>
        </w:rPr>
        <w:t>第二百三十八条 医疗机构发生医疗事故的</w:t>
      </w:r>
      <w:bookmarkEnd w:id="487"/>
    </w:p>
    <w:p w14:paraId="33F2FB9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892530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《医疗事故处理条例》第五十五条第一款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14:paraId="05B8B76E">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221"/>
        <w:gridCol w:w="4401"/>
      </w:tblGrid>
      <w:tr w14:paraId="20C7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18" w:type="dxa"/>
            <w:vAlign w:val="center"/>
          </w:tcPr>
          <w:p w14:paraId="62DB1864">
            <w:pPr>
              <w:widowControl w:val="0"/>
              <w:numPr>
                <w:ins w:id="0" w:author="Unknown" w:date="2021-08-16T12:14:00Z"/>
              </w:numPr>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221" w:type="dxa"/>
            <w:vAlign w:val="center"/>
          </w:tcPr>
          <w:p w14:paraId="4368973B">
            <w:pPr>
              <w:widowControl w:val="0"/>
              <w:numPr>
                <w:ins w:id="1" w:author="Unknown" w:date="2021-08-16T12:14:00Z"/>
              </w:numPr>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401" w:type="dxa"/>
            <w:vAlign w:val="center"/>
          </w:tcPr>
          <w:p w14:paraId="230A2FE9">
            <w:pPr>
              <w:widowControl w:val="0"/>
              <w:numPr>
                <w:ins w:id="2" w:author="Unknown" w:date="2021-08-16T12:14:00Z"/>
              </w:numPr>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15A0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14:paraId="021F3639">
            <w:pPr>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221" w:type="dxa"/>
            <w:vAlign w:val="center"/>
          </w:tcPr>
          <w:p w14:paraId="5469D848">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医疗机构发生医疗事故，医方承担主要责任或者完全责任的</w:t>
            </w:r>
          </w:p>
        </w:tc>
        <w:tc>
          <w:tcPr>
            <w:tcW w:w="4401" w:type="dxa"/>
            <w:vAlign w:val="center"/>
          </w:tcPr>
          <w:p w14:paraId="3E1662C6">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5BDC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18" w:type="dxa"/>
            <w:vAlign w:val="center"/>
          </w:tcPr>
          <w:p w14:paraId="35787FA3">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221" w:type="dxa"/>
            <w:vAlign w:val="center"/>
          </w:tcPr>
          <w:p w14:paraId="218ED2CF">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一年内医疗机构因发生医疗事故受到 3 次以上行政处罚的</w:t>
            </w:r>
          </w:p>
        </w:tc>
        <w:tc>
          <w:tcPr>
            <w:tcW w:w="4401" w:type="dxa"/>
            <w:vAlign w:val="center"/>
          </w:tcPr>
          <w:p w14:paraId="1C53863B">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责令限期停业整顿</w:t>
            </w:r>
          </w:p>
        </w:tc>
      </w:tr>
      <w:tr w14:paraId="2683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1418" w:type="dxa"/>
            <w:vAlign w:val="center"/>
          </w:tcPr>
          <w:p w14:paraId="2FC95AF8">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221" w:type="dxa"/>
            <w:vAlign w:val="center"/>
          </w:tcPr>
          <w:p w14:paraId="04B548E1">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医疗机构发生重大医疗事故，情节或者后果特别严重，造成恶劣社会影响的</w:t>
            </w:r>
          </w:p>
        </w:tc>
        <w:tc>
          <w:tcPr>
            <w:tcW w:w="4401" w:type="dxa"/>
            <w:vAlign w:val="center"/>
          </w:tcPr>
          <w:p w14:paraId="337B8026">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吊销执业许可证</w:t>
            </w:r>
          </w:p>
        </w:tc>
      </w:tr>
    </w:tbl>
    <w:p w14:paraId="06E897D7">
      <w:pPr>
        <w:widowControl w:val="0"/>
        <w:adjustRightInd/>
        <w:snapToGrid/>
        <w:spacing w:after="0" w:line="440" w:lineRule="exact"/>
        <w:jc w:val="both"/>
        <w:rPr>
          <w:rFonts w:ascii="仿宋" w:hAnsi="仿宋" w:eastAsia="仿宋_GB2312" w:cs="仿宋"/>
          <w:b/>
          <w:bCs/>
          <w:kern w:val="2"/>
          <w:sz w:val="32"/>
          <w:szCs w:val="32"/>
        </w:rPr>
      </w:pPr>
    </w:p>
    <w:p w14:paraId="36A610C2">
      <w:pPr>
        <w:pStyle w:val="4"/>
        <w:rPr>
          <w:rFonts w:ascii="仿宋" w:hAnsi="仿宋" w:cs="仿宋"/>
          <w:bCs/>
          <w:kern w:val="2"/>
        </w:rPr>
      </w:pPr>
      <w:bookmarkStart w:id="488" w:name="_Toc132293153"/>
      <w:r>
        <w:rPr>
          <w:rFonts w:hint="eastAsia" w:ascii="仿宋" w:hAnsi="仿宋" w:cs="仿宋"/>
          <w:bCs/>
          <w:kern w:val="2"/>
        </w:rPr>
        <w:t>第二百三十九条 有关医务人员发生医疗事故的</w:t>
      </w:r>
      <w:bookmarkEnd w:id="488"/>
    </w:p>
    <w:p w14:paraId="0B82523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2ABA00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《医疗事故处理条例》第五十五条第二款  对发生医疗事故的有关医务人员，除依照前款处罚外，卫生行政部门并可以责令暂停 6 个月以上 1年以下执业活动；情节严重的，吊销其执业证书。</w:t>
      </w:r>
    </w:p>
    <w:p w14:paraId="2BA0EE2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14:paraId="184C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9C6C434">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14:paraId="424F6304">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14:paraId="2DFD0EB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F85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E7B7490">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457" w:type="dxa"/>
            <w:vAlign w:val="center"/>
          </w:tcPr>
          <w:p w14:paraId="738DC76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5FBE30F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1.造成三、四级医疗事故由医疗机构负主要责任的有关医务人员</w:t>
            </w:r>
          </w:p>
          <w:p w14:paraId="6680112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2.造成一、二级医疗事故由医疗机构负次要责任的有关医务人员</w:t>
            </w:r>
          </w:p>
        </w:tc>
        <w:tc>
          <w:tcPr>
            <w:tcW w:w="5277" w:type="dxa"/>
            <w:vAlign w:val="center"/>
          </w:tcPr>
          <w:p w14:paraId="355203A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0FB7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440" w:type="dxa"/>
            <w:vAlign w:val="center"/>
          </w:tcPr>
          <w:p w14:paraId="12914E80">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457" w:type="dxa"/>
            <w:vAlign w:val="center"/>
          </w:tcPr>
          <w:p w14:paraId="494FE40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5DE5160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1.造成三、四级医疗事故由医疗机构负完全责任的有关医务人员</w:t>
            </w:r>
          </w:p>
          <w:p w14:paraId="1CD6462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2.造成一、二级医疗事故由医疗机构负主要责任的有关医务人员</w:t>
            </w:r>
          </w:p>
        </w:tc>
        <w:tc>
          <w:tcPr>
            <w:tcW w:w="5277" w:type="dxa"/>
            <w:vAlign w:val="center"/>
          </w:tcPr>
          <w:p w14:paraId="22597F5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6-9 个月</w:t>
            </w:r>
          </w:p>
        </w:tc>
      </w:tr>
      <w:tr w14:paraId="0DC1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40" w:type="dxa"/>
            <w:vAlign w:val="center"/>
          </w:tcPr>
          <w:p w14:paraId="0A076BBB">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457" w:type="dxa"/>
            <w:vAlign w:val="center"/>
          </w:tcPr>
          <w:p w14:paraId="5127C89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造成一、二级医疗事故由医疗机构负完全责任的有关医务人员</w:t>
            </w:r>
          </w:p>
        </w:tc>
        <w:tc>
          <w:tcPr>
            <w:tcW w:w="5277" w:type="dxa"/>
            <w:vAlign w:val="center"/>
          </w:tcPr>
          <w:p w14:paraId="6B1042E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10 个月以上 12 个月以下</w:t>
            </w:r>
          </w:p>
        </w:tc>
      </w:tr>
      <w:tr w14:paraId="403B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40" w:type="dxa"/>
            <w:vAlign w:val="center"/>
          </w:tcPr>
          <w:p w14:paraId="5853D2C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14:paraId="3AD93EB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1 年内连续 2 次造成一、二级医疗事故并负完全责任的有关医务人员</w:t>
            </w:r>
          </w:p>
        </w:tc>
        <w:tc>
          <w:tcPr>
            <w:tcW w:w="5277" w:type="dxa"/>
            <w:vAlign w:val="center"/>
          </w:tcPr>
          <w:p w14:paraId="7703C88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14:paraId="12F526F7">
      <w:pPr>
        <w:widowControl w:val="0"/>
        <w:adjustRightInd/>
        <w:snapToGrid/>
        <w:spacing w:after="0" w:line="440" w:lineRule="exact"/>
        <w:jc w:val="both"/>
        <w:rPr>
          <w:rFonts w:ascii="仿宋" w:hAnsi="仿宋" w:eastAsia="仿宋_GB2312" w:cs="仿宋"/>
          <w:b/>
          <w:bCs/>
          <w:kern w:val="2"/>
          <w:sz w:val="32"/>
          <w:szCs w:val="32"/>
        </w:rPr>
      </w:pPr>
    </w:p>
    <w:p w14:paraId="6CE2C3EA">
      <w:pPr>
        <w:pStyle w:val="4"/>
        <w:rPr>
          <w:rFonts w:ascii="仿宋" w:hAnsi="仿宋" w:cs="仿宋"/>
          <w:bCs/>
          <w:kern w:val="2"/>
        </w:rPr>
      </w:pPr>
      <w:bookmarkStart w:id="489" w:name="_Toc132293154"/>
      <w:r>
        <w:rPr>
          <w:rFonts w:hint="eastAsia" w:ascii="仿宋" w:hAnsi="仿宋" w:cs="仿宋"/>
          <w:bCs/>
          <w:kern w:val="2"/>
        </w:rPr>
        <w:t>第二百四十条 违反《医疗事故处理条例》的规定，承担尸检任务的机构没有正当理由，拒绝进行尸检的</w:t>
      </w:r>
      <w:bookmarkEnd w:id="489"/>
    </w:p>
    <w:p w14:paraId="094B9C0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4B8B63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《医疗事故处理条例》第五十八条第（一）项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p>
    <w:p w14:paraId="70427FB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（一）承担尸检任务的机构没有正当理由，拒绝进行尸检的；</w:t>
      </w:r>
    </w:p>
    <w:p w14:paraId="6301BF2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14:paraId="2340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C960850">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315" w:type="dxa"/>
          </w:tcPr>
          <w:p w14:paraId="655AA2B5">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419" w:type="dxa"/>
          </w:tcPr>
          <w:p w14:paraId="4A4F4347">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25D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97F17E5">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315" w:type="dxa"/>
            <w:vAlign w:val="center"/>
          </w:tcPr>
          <w:p w14:paraId="2F4F7F8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违反《医疗事故处理条例》的规定，承担尸检任务的机构没有正当理由，拒绝进行尸检的</w:t>
            </w:r>
          </w:p>
        </w:tc>
        <w:tc>
          <w:tcPr>
            <w:tcW w:w="5419" w:type="dxa"/>
            <w:vAlign w:val="center"/>
          </w:tcPr>
          <w:p w14:paraId="5873C31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42F9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BA5AFFA">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315" w:type="dxa"/>
            <w:vAlign w:val="center"/>
          </w:tcPr>
          <w:p w14:paraId="0D5CFE8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违反《医疗事故处理条例》的规定，承担尸检任务的机构没有正当理由，拒绝进行尸检造成严重后果的</w:t>
            </w:r>
          </w:p>
        </w:tc>
        <w:tc>
          <w:tcPr>
            <w:tcW w:w="5419" w:type="dxa"/>
            <w:vAlign w:val="center"/>
          </w:tcPr>
          <w:p w14:paraId="4C34881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由原发证部门吊销其执业证书或者资格证书</w:t>
            </w:r>
          </w:p>
        </w:tc>
      </w:tr>
    </w:tbl>
    <w:p w14:paraId="2C365D0D">
      <w:pPr>
        <w:widowControl w:val="0"/>
        <w:adjustRightInd/>
        <w:snapToGrid/>
        <w:spacing w:after="0" w:line="440" w:lineRule="exact"/>
        <w:jc w:val="both"/>
        <w:rPr>
          <w:rFonts w:ascii="仿宋" w:hAnsi="仿宋" w:eastAsia="仿宋_GB2312" w:cs="仿宋"/>
          <w:b/>
          <w:bCs/>
          <w:kern w:val="2"/>
          <w:sz w:val="32"/>
          <w:szCs w:val="32"/>
        </w:rPr>
      </w:pPr>
    </w:p>
    <w:p w14:paraId="2762790F">
      <w:pPr>
        <w:pStyle w:val="4"/>
        <w:rPr>
          <w:rFonts w:ascii="仿宋" w:hAnsi="仿宋" w:cs="仿宋"/>
          <w:bCs/>
          <w:kern w:val="2"/>
        </w:rPr>
      </w:pPr>
      <w:bookmarkStart w:id="490" w:name="_Toc132293155"/>
      <w:r>
        <w:rPr>
          <w:rFonts w:hint="eastAsia" w:ascii="仿宋" w:hAnsi="仿宋" w:cs="仿宋"/>
          <w:bCs/>
          <w:kern w:val="2"/>
        </w:rPr>
        <w:t>第二百四十一条 医疗机构或者其他有关机构违反《医疗事故处理条例》的规定，涂改、伪造、隐匿、销毁病历资料的</w:t>
      </w:r>
      <w:bookmarkEnd w:id="490"/>
    </w:p>
    <w:p w14:paraId="4D1B6E9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6A91C9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《医疗事故处理条例》第五十八条第（二）项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p>
    <w:p w14:paraId="32B6E5A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（二）涂改、伪造、隐匿、销毁病历资料的。</w:t>
      </w:r>
    </w:p>
    <w:p w14:paraId="3180F2F6">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3700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FF317D3">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14:paraId="541BD508">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14:paraId="39ED712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E50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26F92CB">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595" w:type="dxa"/>
            <w:vAlign w:val="center"/>
          </w:tcPr>
          <w:p w14:paraId="2DE7D64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医疗机构或者其他有关机构违反本条例的规定，涂改、伪造、隐匿、销毁病历资料的</w:t>
            </w:r>
          </w:p>
        </w:tc>
        <w:tc>
          <w:tcPr>
            <w:tcW w:w="7139" w:type="dxa"/>
            <w:vAlign w:val="center"/>
          </w:tcPr>
          <w:p w14:paraId="42C6D75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537A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C7C5F17">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5595" w:type="dxa"/>
            <w:vAlign w:val="center"/>
          </w:tcPr>
          <w:p w14:paraId="64BE49D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医疗机构或者其他有关机构违反本条例的规定，涂改、伪造、隐匿、销毁病历资料造成严重后果的</w:t>
            </w:r>
          </w:p>
        </w:tc>
        <w:tc>
          <w:tcPr>
            <w:tcW w:w="7139" w:type="dxa"/>
            <w:vAlign w:val="center"/>
          </w:tcPr>
          <w:p w14:paraId="0A4D95E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由原发证部门吊销其执业证书或者资格证书</w:t>
            </w:r>
          </w:p>
        </w:tc>
      </w:tr>
    </w:tbl>
    <w:p w14:paraId="30894B85">
      <w:pPr>
        <w:adjustRightInd/>
        <w:snapToGrid/>
        <w:spacing w:after="0" w:line="440" w:lineRule="exact"/>
        <w:rPr>
          <w:rFonts w:ascii="楷体_GB2312" w:hAnsi="楷体" w:eastAsia="楷体_GB2312" w:cs="楷体"/>
          <w:b/>
          <w:bCs/>
          <w:kern w:val="2"/>
          <w:sz w:val="32"/>
          <w:szCs w:val="32"/>
        </w:rPr>
      </w:pPr>
    </w:p>
    <w:p w14:paraId="4F05BE19">
      <w:pPr>
        <w:pStyle w:val="3"/>
        <w:spacing w:line="440" w:lineRule="exact"/>
        <w:ind w:firstLine="643" w:firstLineChars="200"/>
        <w:rPr>
          <w:rFonts w:ascii="楷体_GB2312" w:hAnsi="楷体" w:eastAsia="楷体_GB2312" w:cs="楷体"/>
          <w:bCs w:val="0"/>
          <w:kern w:val="2"/>
        </w:rPr>
      </w:pPr>
      <w:bookmarkStart w:id="491" w:name="_Toc132293156"/>
      <w:r>
        <w:rPr>
          <w:rFonts w:hint="eastAsia" w:ascii="楷体_GB2312" w:hAnsi="楷体" w:eastAsia="楷体_GB2312" w:cs="楷体"/>
          <w:bCs w:val="0"/>
          <w:kern w:val="2"/>
        </w:rPr>
        <w:t>（十九）《麻醉药品和精神药品管理条例》</w:t>
      </w:r>
      <w:bookmarkEnd w:id="491"/>
    </w:p>
    <w:p w14:paraId="75C2996B">
      <w:pPr>
        <w:pStyle w:val="4"/>
        <w:rPr>
          <w:rFonts w:ascii="仿宋" w:hAnsi="仿宋" w:cs="仿宋"/>
          <w:bCs/>
          <w:kern w:val="2"/>
        </w:rPr>
      </w:pPr>
      <w:bookmarkStart w:id="492" w:name="_Toc132293157"/>
      <w:r>
        <w:rPr>
          <w:rFonts w:hint="eastAsia" w:ascii="仿宋" w:hAnsi="仿宋" w:cs="仿宋"/>
          <w:bCs/>
          <w:kern w:val="2"/>
        </w:rPr>
        <w:t>第二百四十二条 取得印鉴卡的医疗机构未依照规定购买、储存麻醉药品和第一类精神药品的</w:t>
      </w:r>
      <w:bookmarkEnd w:id="492"/>
    </w:p>
    <w:p w14:paraId="62C81A3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659EDF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《麻醉药品和精神药品管理条例》第七十二条第（一）项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14:paraId="6D882FBD">
      <w:pPr>
        <w:widowControl w:val="0"/>
        <w:adjustRightInd/>
        <w:snapToGrid/>
        <w:spacing w:after="0" w:line="440" w:lineRule="exact"/>
        <w:ind w:firstLine="640"/>
        <w:jc w:val="both"/>
        <w:rPr>
          <w:rFonts w:ascii="仿宋_GB2312" w:hAnsi="华文中宋" w:eastAsia="仿宋_GB2312" w:cs="华文中宋"/>
          <w:sz w:val="32"/>
          <w:szCs w:val="28"/>
        </w:rPr>
      </w:pPr>
      <w:r>
        <w:rPr>
          <w:rFonts w:hint="eastAsia" w:ascii="仿宋_GB2312" w:hAnsi="仿宋_GB2312" w:eastAsia="仿宋_GB2312" w:cs="仿宋_GB2312"/>
          <w:kern w:val="2"/>
          <w:sz w:val="32"/>
          <w:szCs w:val="32"/>
        </w:rPr>
        <w:t>（一）未依照规定购买、</w:t>
      </w:r>
      <w:r>
        <w:rPr>
          <w:rFonts w:hint="eastAsia" w:ascii="仿宋_GB2312" w:hAnsi="华文中宋" w:eastAsia="仿宋_GB2312" w:cs="华文中宋"/>
          <w:sz w:val="32"/>
          <w:szCs w:val="28"/>
        </w:rPr>
        <w:t>储存麻醉药品和第一类精神药品的；</w:t>
      </w:r>
    </w:p>
    <w:p w14:paraId="51FB1449">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14"/>
        <w:gridCol w:w="3752"/>
      </w:tblGrid>
      <w:tr w14:paraId="3139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14:paraId="1C55C394">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514" w:type="dxa"/>
            <w:tcBorders>
              <w:top w:val="single" w:color="auto" w:sz="4" w:space="0"/>
              <w:left w:val="single" w:color="auto" w:sz="4" w:space="0"/>
              <w:bottom w:val="single" w:color="auto" w:sz="4" w:space="0"/>
              <w:right w:val="single" w:color="auto" w:sz="4" w:space="0"/>
            </w:tcBorders>
          </w:tcPr>
          <w:p w14:paraId="3BFD28E8">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752" w:type="dxa"/>
            <w:tcBorders>
              <w:top w:val="single" w:color="auto" w:sz="4" w:space="0"/>
              <w:left w:val="single" w:color="auto" w:sz="4" w:space="0"/>
              <w:bottom w:val="single" w:color="auto" w:sz="4" w:space="0"/>
              <w:right w:val="single" w:color="auto" w:sz="4" w:space="0"/>
            </w:tcBorders>
          </w:tcPr>
          <w:p w14:paraId="732C985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A46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2C47627">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514" w:type="dxa"/>
            <w:tcBorders>
              <w:top w:val="single" w:color="auto" w:sz="4" w:space="0"/>
              <w:left w:val="single" w:color="auto" w:sz="4" w:space="0"/>
              <w:bottom w:val="single" w:color="auto" w:sz="4" w:space="0"/>
              <w:right w:val="single" w:color="auto" w:sz="4" w:space="0"/>
            </w:tcBorders>
            <w:vAlign w:val="center"/>
          </w:tcPr>
          <w:p w14:paraId="791120C9">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w:t>
            </w:r>
          </w:p>
        </w:tc>
        <w:tc>
          <w:tcPr>
            <w:tcW w:w="3752" w:type="dxa"/>
            <w:tcBorders>
              <w:top w:val="single" w:color="auto" w:sz="4" w:space="0"/>
              <w:left w:val="single" w:color="auto" w:sz="4" w:space="0"/>
              <w:bottom w:val="single" w:color="auto" w:sz="4" w:space="0"/>
              <w:right w:val="single" w:color="auto" w:sz="4" w:space="0"/>
            </w:tcBorders>
            <w:vAlign w:val="center"/>
          </w:tcPr>
          <w:p w14:paraId="16720CC8">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4987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179A075A">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514" w:type="dxa"/>
            <w:tcBorders>
              <w:top w:val="single" w:color="auto" w:sz="4" w:space="0"/>
              <w:left w:val="single" w:color="auto" w:sz="4" w:space="0"/>
              <w:bottom w:val="single" w:color="auto" w:sz="4" w:space="0"/>
              <w:right w:val="single" w:color="auto" w:sz="4" w:space="0"/>
            </w:tcBorders>
            <w:vAlign w:val="center"/>
          </w:tcPr>
          <w:p w14:paraId="701F3C7D">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取得印鉴卡的医疗机构未依照规定购买、储存麻醉药品和第一类精神药品的，经责令限期改正，逾期不改正的</w:t>
            </w:r>
          </w:p>
        </w:tc>
        <w:tc>
          <w:tcPr>
            <w:tcW w:w="3752" w:type="dxa"/>
            <w:tcBorders>
              <w:top w:val="single" w:color="auto" w:sz="4" w:space="0"/>
              <w:left w:val="single" w:color="auto" w:sz="4" w:space="0"/>
              <w:bottom w:val="single" w:color="auto" w:sz="4" w:space="0"/>
              <w:right w:val="single" w:color="auto" w:sz="4" w:space="0"/>
            </w:tcBorders>
            <w:vAlign w:val="center"/>
          </w:tcPr>
          <w:p w14:paraId="77AA4011">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14:paraId="7AFF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4E92332">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14" w:type="dxa"/>
            <w:tcBorders>
              <w:top w:val="single" w:color="auto" w:sz="4" w:space="0"/>
              <w:left w:val="single" w:color="auto" w:sz="4" w:space="0"/>
              <w:bottom w:val="single" w:color="auto" w:sz="4" w:space="0"/>
              <w:right w:val="single" w:color="auto" w:sz="4" w:space="0"/>
            </w:tcBorders>
            <w:vAlign w:val="center"/>
          </w:tcPr>
          <w:p w14:paraId="739B5BA2">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取得印鉴卡的医疗机构未依照规定购买、储存麻醉药品和第一类精神药品的，情节严重或造成严重后果的</w:t>
            </w:r>
          </w:p>
        </w:tc>
        <w:tc>
          <w:tcPr>
            <w:tcW w:w="3752" w:type="dxa"/>
            <w:tcBorders>
              <w:top w:val="single" w:color="auto" w:sz="4" w:space="0"/>
              <w:left w:val="single" w:color="auto" w:sz="4" w:space="0"/>
              <w:bottom w:val="single" w:color="auto" w:sz="4" w:space="0"/>
              <w:right w:val="single" w:color="auto" w:sz="4" w:space="0"/>
            </w:tcBorders>
            <w:vAlign w:val="center"/>
          </w:tcPr>
          <w:p w14:paraId="79C2F73C">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处1万元罚款，吊销其印鉴卡</w:t>
            </w:r>
          </w:p>
        </w:tc>
      </w:tr>
    </w:tbl>
    <w:p w14:paraId="7310997A">
      <w:pPr>
        <w:widowControl w:val="0"/>
        <w:adjustRightInd/>
        <w:snapToGrid/>
        <w:spacing w:after="0" w:line="440" w:lineRule="exact"/>
        <w:jc w:val="both"/>
        <w:rPr>
          <w:rFonts w:ascii="仿宋" w:hAnsi="仿宋" w:eastAsia="仿宋_GB2312" w:cs="仿宋"/>
          <w:b/>
          <w:bCs/>
          <w:kern w:val="2"/>
          <w:sz w:val="32"/>
          <w:szCs w:val="32"/>
        </w:rPr>
      </w:pPr>
    </w:p>
    <w:p w14:paraId="15934638">
      <w:pPr>
        <w:pStyle w:val="4"/>
        <w:rPr>
          <w:rFonts w:ascii="仿宋" w:hAnsi="仿宋" w:cs="仿宋"/>
          <w:bCs/>
          <w:kern w:val="2"/>
        </w:rPr>
      </w:pPr>
      <w:bookmarkStart w:id="493" w:name="_Toc132293158"/>
      <w:r>
        <w:rPr>
          <w:rFonts w:hint="eastAsia" w:ascii="仿宋" w:hAnsi="仿宋" w:cs="仿宋"/>
          <w:bCs/>
          <w:kern w:val="2"/>
        </w:rPr>
        <w:t>第二百四十三条 取得印鉴卡的医疗机构未依照规定保存麻醉药品和精神药品专用处方，或者未依照规定进行处方专册登记的</w:t>
      </w:r>
      <w:bookmarkEnd w:id="493"/>
    </w:p>
    <w:p w14:paraId="44FF87B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CA2EAF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《麻醉药品和精神药品管理条例》第七十二条第（二）项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14:paraId="26A28FE8">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（二）未依照规定保存麻醉</w:t>
      </w:r>
      <w:r>
        <w:rPr>
          <w:rFonts w:hint="eastAsia" w:ascii="华文中宋" w:hAnsi="华文中宋" w:eastAsia="仿宋_GB2312" w:cs="华文中宋"/>
          <w:sz w:val="32"/>
          <w:szCs w:val="28"/>
        </w:rPr>
        <w:t>药品和精神药品专用处方，或者未依照规定进行处方专册登记的；</w:t>
      </w:r>
    </w:p>
    <w:p w14:paraId="4763B82B">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379"/>
        <w:gridCol w:w="3954"/>
      </w:tblGrid>
      <w:tr w14:paraId="1939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3E828317">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79" w:type="dxa"/>
            <w:tcBorders>
              <w:top w:val="single" w:color="auto" w:sz="4" w:space="0"/>
              <w:left w:val="single" w:color="auto" w:sz="4" w:space="0"/>
              <w:bottom w:val="single" w:color="auto" w:sz="4" w:space="0"/>
              <w:right w:val="single" w:color="auto" w:sz="4" w:space="0"/>
            </w:tcBorders>
            <w:vAlign w:val="center"/>
          </w:tcPr>
          <w:p w14:paraId="62D65E1C">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954" w:type="dxa"/>
            <w:tcBorders>
              <w:top w:val="single" w:color="auto" w:sz="4" w:space="0"/>
              <w:left w:val="single" w:color="auto" w:sz="4" w:space="0"/>
              <w:bottom w:val="single" w:color="auto" w:sz="4" w:space="0"/>
              <w:right w:val="single" w:color="auto" w:sz="4" w:space="0"/>
            </w:tcBorders>
            <w:vAlign w:val="center"/>
          </w:tcPr>
          <w:p w14:paraId="72FA8D8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FFB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1746924A">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79" w:type="dxa"/>
            <w:tcBorders>
              <w:top w:val="single" w:color="auto" w:sz="4" w:space="0"/>
              <w:left w:val="single" w:color="auto" w:sz="4" w:space="0"/>
              <w:bottom w:val="single" w:color="auto" w:sz="4" w:space="0"/>
              <w:right w:val="single" w:color="auto" w:sz="4" w:space="0"/>
            </w:tcBorders>
            <w:vAlign w:val="center"/>
          </w:tcPr>
          <w:p w14:paraId="0F0B789D">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取得印鉴卡的医疗机构未依照规定保存麻醉药品和精神药品专用处方，或者未依照规定进行处方专册登记的</w:t>
            </w:r>
          </w:p>
        </w:tc>
        <w:tc>
          <w:tcPr>
            <w:tcW w:w="3954" w:type="dxa"/>
            <w:tcBorders>
              <w:top w:val="single" w:color="auto" w:sz="4" w:space="0"/>
              <w:left w:val="single" w:color="auto" w:sz="4" w:space="0"/>
              <w:bottom w:val="single" w:color="auto" w:sz="4" w:space="0"/>
              <w:right w:val="single" w:color="auto" w:sz="4" w:space="0"/>
            </w:tcBorders>
            <w:vAlign w:val="center"/>
          </w:tcPr>
          <w:p w14:paraId="44E81932">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0B3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3554C355">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9" w:type="dxa"/>
            <w:tcBorders>
              <w:top w:val="single" w:color="auto" w:sz="4" w:space="0"/>
              <w:left w:val="single" w:color="auto" w:sz="4" w:space="0"/>
              <w:bottom w:val="single" w:color="auto" w:sz="4" w:space="0"/>
              <w:right w:val="single" w:color="auto" w:sz="4" w:space="0"/>
            </w:tcBorders>
            <w:vAlign w:val="center"/>
          </w:tcPr>
          <w:p w14:paraId="57AE8018">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取得印鉴卡的医疗机构未依照规定保存麻醉药品和精神药品专用处方，或者未依照规定进行处方专册登记，经责令限期改正，逾期不改正的</w:t>
            </w:r>
          </w:p>
        </w:tc>
        <w:tc>
          <w:tcPr>
            <w:tcW w:w="3954" w:type="dxa"/>
            <w:tcBorders>
              <w:top w:val="single" w:color="auto" w:sz="4" w:space="0"/>
              <w:left w:val="single" w:color="auto" w:sz="4" w:space="0"/>
              <w:bottom w:val="single" w:color="auto" w:sz="4" w:space="0"/>
              <w:right w:val="single" w:color="auto" w:sz="4" w:space="0"/>
            </w:tcBorders>
            <w:vAlign w:val="center"/>
          </w:tcPr>
          <w:p w14:paraId="0FDC18FE">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处5000元以上10000元以下的罚款</w:t>
            </w:r>
          </w:p>
        </w:tc>
      </w:tr>
      <w:tr w14:paraId="7483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4A31C485">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9" w:type="dxa"/>
            <w:tcBorders>
              <w:top w:val="single" w:color="auto" w:sz="4" w:space="0"/>
              <w:left w:val="single" w:color="auto" w:sz="4" w:space="0"/>
              <w:bottom w:val="single" w:color="auto" w:sz="4" w:space="0"/>
              <w:right w:val="single" w:color="auto" w:sz="4" w:space="0"/>
            </w:tcBorders>
            <w:vAlign w:val="center"/>
          </w:tcPr>
          <w:p w14:paraId="4B11FCEA">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取得印鉴卡的医疗机构未依照规定保存麻醉药品和精神药品专用处方，或者未依照规定进行处方专册登记，情节严重或造成严重后果的</w:t>
            </w:r>
          </w:p>
        </w:tc>
        <w:tc>
          <w:tcPr>
            <w:tcW w:w="3954" w:type="dxa"/>
            <w:tcBorders>
              <w:top w:val="single" w:color="auto" w:sz="4" w:space="0"/>
              <w:left w:val="single" w:color="auto" w:sz="4" w:space="0"/>
              <w:bottom w:val="single" w:color="auto" w:sz="4" w:space="0"/>
              <w:right w:val="single" w:color="auto" w:sz="4" w:space="0"/>
            </w:tcBorders>
            <w:vAlign w:val="center"/>
          </w:tcPr>
          <w:p w14:paraId="700A7979">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14:paraId="66529DEE">
      <w:pPr>
        <w:widowControl w:val="0"/>
        <w:adjustRightInd/>
        <w:snapToGrid/>
        <w:spacing w:after="0" w:line="440" w:lineRule="exact"/>
        <w:jc w:val="both"/>
        <w:rPr>
          <w:rFonts w:ascii="仿宋" w:hAnsi="仿宋" w:eastAsia="仿宋_GB2312" w:cs="仿宋"/>
          <w:b/>
          <w:bCs/>
          <w:kern w:val="2"/>
          <w:sz w:val="32"/>
          <w:szCs w:val="32"/>
        </w:rPr>
      </w:pPr>
    </w:p>
    <w:p w14:paraId="2AA2FECE">
      <w:pPr>
        <w:pStyle w:val="4"/>
        <w:rPr>
          <w:rFonts w:ascii="仿宋" w:hAnsi="仿宋" w:cs="仿宋"/>
          <w:bCs/>
          <w:kern w:val="2"/>
        </w:rPr>
      </w:pPr>
      <w:bookmarkStart w:id="494" w:name="_Toc132293159"/>
      <w:r>
        <w:rPr>
          <w:rFonts w:hint="eastAsia" w:ascii="仿宋" w:hAnsi="仿宋" w:cs="仿宋"/>
          <w:bCs/>
          <w:kern w:val="2"/>
        </w:rPr>
        <w:t>第二百四十四条 未依照规定报告麻醉药品和精神药品的进货、库存、使用数量的</w:t>
      </w:r>
      <w:bookmarkEnd w:id="494"/>
    </w:p>
    <w:p w14:paraId="5FEEB25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03BE8E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《麻醉药品和精神药品管理条例》第七十二条第（三）项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14:paraId="19CC3A8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（三）取得印鉴卡的医疗机构未依照规定报告麻醉药品和精神药品的进货、库存、使用数量的；</w:t>
      </w:r>
    </w:p>
    <w:p w14:paraId="37F87D68">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386"/>
        <w:gridCol w:w="4070"/>
      </w:tblGrid>
      <w:tr w14:paraId="55BF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388" w:type="dxa"/>
            <w:tcBorders>
              <w:top w:val="single" w:color="auto" w:sz="4" w:space="0"/>
              <w:left w:val="single" w:color="auto" w:sz="4" w:space="0"/>
              <w:bottom w:val="single" w:color="auto" w:sz="4" w:space="0"/>
              <w:right w:val="single" w:color="auto" w:sz="4" w:space="0"/>
            </w:tcBorders>
          </w:tcPr>
          <w:p w14:paraId="70CA43BD">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86" w:type="dxa"/>
            <w:tcBorders>
              <w:top w:val="single" w:color="auto" w:sz="4" w:space="0"/>
              <w:left w:val="single" w:color="auto" w:sz="4" w:space="0"/>
              <w:bottom w:val="single" w:color="auto" w:sz="4" w:space="0"/>
              <w:right w:val="single" w:color="auto" w:sz="4" w:space="0"/>
            </w:tcBorders>
          </w:tcPr>
          <w:p w14:paraId="242E35AB">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070" w:type="dxa"/>
            <w:tcBorders>
              <w:top w:val="single" w:color="auto" w:sz="4" w:space="0"/>
              <w:left w:val="single" w:color="auto" w:sz="4" w:space="0"/>
              <w:bottom w:val="single" w:color="auto" w:sz="4" w:space="0"/>
              <w:right w:val="single" w:color="auto" w:sz="4" w:space="0"/>
            </w:tcBorders>
          </w:tcPr>
          <w:p w14:paraId="65949DA6">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542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14:paraId="15E2F37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86" w:type="dxa"/>
            <w:tcBorders>
              <w:top w:val="single" w:color="auto" w:sz="4" w:space="0"/>
              <w:left w:val="single" w:color="auto" w:sz="4" w:space="0"/>
              <w:bottom w:val="single" w:color="auto" w:sz="4" w:space="0"/>
              <w:right w:val="single" w:color="auto" w:sz="4" w:space="0"/>
            </w:tcBorders>
            <w:vAlign w:val="center"/>
          </w:tcPr>
          <w:p w14:paraId="5EBEE10B">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取得印鉴卡的医疗机构未依照规定报告麻醉药品和精神药品的进货、库存、使用数量的</w:t>
            </w:r>
          </w:p>
        </w:tc>
        <w:tc>
          <w:tcPr>
            <w:tcW w:w="4070" w:type="dxa"/>
            <w:tcBorders>
              <w:top w:val="single" w:color="auto" w:sz="4" w:space="0"/>
              <w:left w:val="single" w:color="auto" w:sz="4" w:space="0"/>
              <w:bottom w:val="single" w:color="auto" w:sz="4" w:space="0"/>
              <w:right w:val="single" w:color="auto" w:sz="4" w:space="0"/>
            </w:tcBorders>
            <w:vAlign w:val="center"/>
          </w:tcPr>
          <w:p w14:paraId="76DFC826">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029B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14:paraId="0E9F55C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86" w:type="dxa"/>
            <w:tcBorders>
              <w:top w:val="single" w:color="auto" w:sz="4" w:space="0"/>
              <w:left w:val="single" w:color="auto" w:sz="4" w:space="0"/>
              <w:bottom w:val="single" w:color="auto" w:sz="4" w:space="0"/>
              <w:right w:val="single" w:color="auto" w:sz="4" w:space="0"/>
            </w:tcBorders>
            <w:vAlign w:val="center"/>
          </w:tcPr>
          <w:p w14:paraId="4DBF5BDD">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取得印鉴卡的医疗机构未依照规定报告麻醉药品和精神药品的进货、库存、使用数量，责令限期改正，逾期不改正的</w:t>
            </w:r>
          </w:p>
        </w:tc>
        <w:tc>
          <w:tcPr>
            <w:tcW w:w="4070" w:type="dxa"/>
            <w:tcBorders>
              <w:top w:val="single" w:color="auto" w:sz="4" w:space="0"/>
              <w:left w:val="single" w:color="auto" w:sz="4" w:space="0"/>
              <w:bottom w:val="single" w:color="auto" w:sz="4" w:space="0"/>
              <w:right w:val="single" w:color="auto" w:sz="4" w:space="0"/>
            </w:tcBorders>
            <w:vAlign w:val="center"/>
          </w:tcPr>
          <w:p w14:paraId="494FC48A">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处5000元以上1万元以下罚款</w:t>
            </w:r>
          </w:p>
        </w:tc>
      </w:tr>
      <w:tr w14:paraId="7366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14:paraId="56748F2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86" w:type="dxa"/>
            <w:tcBorders>
              <w:top w:val="single" w:color="auto" w:sz="4" w:space="0"/>
              <w:left w:val="single" w:color="auto" w:sz="4" w:space="0"/>
              <w:bottom w:val="single" w:color="auto" w:sz="4" w:space="0"/>
              <w:right w:val="single" w:color="auto" w:sz="4" w:space="0"/>
            </w:tcBorders>
            <w:vAlign w:val="center"/>
          </w:tcPr>
          <w:p w14:paraId="1719FFCE">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取得印鉴卡的医疗机构未依照规定报告麻醉药品和精神药品的进货、库存、使用数量，情节严重或造成严重后果的</w:t>
            </w:r>
          </w:p>
        </w:tc>
        <w:tc>
          <w:tcPr>
            <w:tcW w:w="4070" w:type="dxa"/>
            <w:tcBorders>
              <w:top w:val="single" w:color="auto" w:sz="4" w:space="0"/>
              <w:left w:val="single" w:color="auto" w:sz="4" w:space="0"/>
              <w:bottom w:val="single" w:color="auto" w:sz="4" w:space="0"/>
              <w:right w:val="single" w:color="auto" w:sz="4" w:space="0"/>
            </w:tcBorders>
            <w:vAlign w:val="center"/>
          </w:tcPr>
          <w:p w14:paraId="34985502">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万元的罚款，吊销其印鉴卡</w:t>
            </w:r>
          </w:p>
        </w:tc>
      </w:tr>
    </w:tbl>
    <w:p w14:paraId="6B12F146">
      <w:pPr>
        <w:widowControl w:val="0"/>
        <w:adjustRightInd/>
        <w:snapToGrid/>
        <w:spacing w:after="0" w:line="440" w:lineRule="exact"/>
        <w:jc w:val="both"/>
        <w:rPr>
          <w:rFonts w:ascii="仿宋" w:hAnsi="仿宋" w:eastAsia="仿宋_GB2312" w:cs="仿宋"/>
          <w:b/>
          <w:bCs/>
          <w:kern w:val="2"/>
          <w:sz w:val="32"/>
          <w:szCs w:val="32"/>
        </w:rPr>
      </w:pPr>
    </w:p>
    <w:p w14:paraId="05E08A69">
      <w:pPr>
        <w:pStyle w:val="4"/>
        <w:rPr>
          <w:rFonts w:ascii="仿宋" w:hAnsi="仿宋" w:cs="仿宋"/>
          <w:bCs/>
          <w:kern w:val="2"/>
        </w:rPr>
      </w:pPr>
      <w:bookmarkStart w:id="495" w:name="_Toc132293160"/>
      <w:r>
        <w:rPr>
          <w:rFonts w:hint="eastAsia" w:ascii="仿宋" w:hAnsi="仿宋" w:cs="仿宋"/>
          <w:bCs/>
          <w:kern w:val="2"/>
        </w:rPr>
        <w:t>第二百四十五条 取得印鉴卡的医疗机构紧急借用麻醉药品和第一类精神药品后未备案的</w:t>
      </w:r>
      <w:bookmarkEnd w:id="495"/>
    </w:p>
    <w:p w14:paraId="1EB5C92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14:paraId="5A84D71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《麻醉药品和精神药品管理条例》第七十二条第（四）项</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14:paraId="2C690C00">
      <w:pPr>
        <w:widowControl w:val="0"/>
        <w:adjustRightInd/>
        <w:snapToGrid/>
        <w:spacing w:after="0" w:line="440" w:lineRule="exact"/>
        <w:ind w:firstLine="640"/>
        <w:jc w:val="both"/>
        <w:rPr>
          <w:rFonts w:ascii="仿宋" w:hAnsi="仿宋" w:eastAsia="仿宋_GB2312" w:cs="仿宋"/>
          <w:kern w:val="2"/>
          <w:sz w:val="32"/>
          <w:szCs w:val="32"/>
        </w:rPr>
      </w:pPr>
      <w:r>
        <w:rPr>
          <w:rFonts w:ascii="仿宋_GB2312" w:hAnsi="仿宋_GB2312" w:eastAsia="仿宋_GB2312" w:cs="仿宋_GB2312"/>
          <w:kern w:val="2"/>
          <w:sz w:val="32"/>
          <w:szCs w:val="32"/>
        </w:rPr>
        <w:t>（四）紧急借用麻醉药品和第</w:t>
      </w:r>
      <w:r>
        <w:rPr>
          <w:rFonts w:ascii="仿宋" w:hAnsi="仿宋" w:eastAsia="仿宋_GB2312" w:cs="仿宋"/>
          <w:kern w:val="2"/>
          <w:sz w:val="32"/>
          <w:szCs w:val="32"/>
        </w:rPr>
        <w:t>一类精神药品后未备案的；</w:t>
      </w:r>
    </w:p>
    <w:p w14:paraId="1680358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14:paraId="46D3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44050718">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14:paraId="1535681A">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34" w:type="dxa"/>
            <w:tcBorders>
              <w:top w:val="single" w:color="auto" w:sz="4" w:space="0"/>
              <w:left w:val="single" w:color="auto" w:sz="4" w:space="0"/>
              <w:bottom w:val="single" w:color="auto" w:sz="4" w:space="0"/>
              <w:right w:val="single" w:color="auto" w:sz="4" w:space="0"/>
            </w:tcBorders>
            <w:vAlign w:val="center"/>
          </w:tcPr>
          <w:p w14:paraId="40E0A14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897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7C6B76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14:paraId="1331D00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w:t>
            </w:r>
          </w:p>
        </w:tc>
        <w:tc>
          <w:tcPr>
            <w:tcW w:w="4134" w:type="dxa"/>
            <w:tcBorders>
              <w:top w:val="single" w:color="auto" w:sz="4" w:space="0"/>
              <w:left w:val="single" w:color="auto" w:sz="4" w:space="0"/>
              <w:bottom w:val="single" w:color="auto" w:sz="4" w:space="0"/>
              <w:right w:val="single" w:color="auto" w:sz="4" w:space="0"/>
            </w:tcBorders>
            <w:vAlign w:val="center"/>
          </w:tcPr>
          <w:p w14:paraId="4176803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4A17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AA1D8A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14:paraId="2035A0F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取得印鉴卡的医疗机构紧急借用麻醉药品和第一类精神药品后未备案的，责令限期改正，逾期不改正的</w:t>
            </w:r>
          </w:p>
        </w:tc>
        <w:tc>
          <w:tcPr>
            <w:tcW w:w="4134" w:type="dxa"/>
            <w:tcBorders>
              <w:top w:val="single" w:color="auto" w:sz="4" w:space="0"/>
              <w:left w:val="single" w:color="auto" w:sz="4" w:space="0"/>
              <w:bottom w:val="single" w:color="auto" w:sz="4" w:space="0"/>
              <w:right w:val="single" w:color="auto" w:sz="4" w:space="0"/>
            </w:tcBorders>
            <w:vAlign w:val="center"/>
          </w:tcPr>
          <w:p w14:paraId="3555D76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14:paraId="6CEB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6F1D7C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14:paraId="5E10BF2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取得印鉴卡的医疗机构紧急借用麻醉药品和第一类精神药品后未备案的，情节严重或造成严重后果的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14:paraId="589045D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14:paraId="43509532">
      <w:pPr>
        <w:widowControl w:val="0"/>
        <w:adjustRightInd/>
        <w:snapToGrid/>
        <w:spacing w:after="0" w:line="440" w:lineRule="exact"/>
        <w:jc w:val="both"/>
        <w:rPr>
          <w:rFonts w:ascii="仿宋" w:hAnsi="仿宋" w:eastAsia="仿宋_GB2312" w:cs="仿宋"/>
          <w:b/>
          <w:bCs/>
          <w:kern w:val="2"/>
          <w:sz w:val="32"/>
          <w:szCs w:val="32"/>
        </w:rPr>
      </w:pPr>
    </w:p>
    <w:p w14:paraId="2DB64E60">
      <w:pPr>
        <w:pStyle w:val="4"/>
        <w:rPr>
          <w:rFonts w:ascii="仿宋" w:hAnsi="仿宋" w:cs="仿宋"/>
          <w:bCs/>
          <w:kern w:val="2"/>
        </w:rPr>
      </w:pPr>
      <w:bookmarkStart w:id="496" w:name="_Toc132293161"/>
      <w:r>
        <w:rPr>
          <w:rFonts w:hint="eastAsia" w:ascii="仿宋" w:hAnsi="仿宋" w:cs="仿宋"/>
          <w:bCs/>
          <w:kern w:val="2"/>
        </w:rPr>
        <w:t>第二百四十六条 取得印鉴卡的医疗机构未依照规定销毁麻醉药品和精神药品的</w:t>
      </w:r>
      <w:bookmarkEnd w:id="496"/>
    </w:p>
    <w:p w14:paraId="757AECB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14:paraId="05B9DD8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《麻醉药品和精神药品管理条例》第七十二条第（五）项</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14:paraId="59390396">
      <w:pPr>
        <w:widowControl w:val="0"/>
        <w:adjustRightInd/>
        <w:snapToGrid/>
        <w:spacing w:after="0" w:line="440" w:lineRule="exact"/>
        <w:ind w:firstLine="640"/>
        <w:jc w:val="both"/>
        <w:rPr>
          <w:rFonts w:ascii="仿宋" w:hAnsi="仿宋" w:eastAsia="仿宋_GB2312" w:cs="仿宋"/>
          <w:kern w:val="2"/>
          <w:sz w:val="32"/>
          <w:szCs w:val="32"/>
        </w:rPr>
      </w:pPr>
      <w:r>
        <w:rPr>
          <w:rFonts w:ascii="仿宋_GB2312" w:hAnsi="仿宋_GB2312" w:eastAsia="仿宋_GB2312" w:cs="仿宋_GB2312"/>
          <w:kern w:val="2"/>
          <w:sz w:val="32"/>
          <w:szCs w:val="32"/>
        </w:rPr>
        <w:t>（五）未依照规定销毁麻醉药品</w:t>
      </w:r>
      <w:r>
        <w:rPr>
          <w:rFonts w:ascii="仿宋" w:hAnsi="仿宋" w:eastAsia="仿宋_GB2312" w:cs="仿宋"/>
          <w:kern w:val="2"/>
          <w:sz w:val="32"/>
          <w:szCs w:val="32"/>
        </w:rPr>
        <w:t>和精神药品的。</w:t>
      </w:r>
    </w:p>
    <w:p w14:paraId="0FD398E8">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14:paraId="4567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14:paraId="712D76AF">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14:paraId="5884EB89">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34" w:type="dxa"/>
            <w:tcBorders>
              <w:top w:val="single" w:color="auto" w:sz="4" w:space="0"/>
              <w:left w:val="single" w:color="auto" w:sz="4" w:space="0"/>
              <w:bottom w:val="single" w:color="auto" w:sz="4" w:space="0"/>
              <w:right w:val="single" w:color="auto" w:sz="4" w:space="0"/>
            </w:tcBorders>
          </w:tcPr>
          <w:p w14:paraId="7F64279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FB9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B7D03A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14:paraId="67A7419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w:t>
            </w:r>
          </w:p>
        </w:tc>
        <w:tc>
          <w:tcPr>
            <w:tcW w:w="4134" w:type="dxa"/>
            <w:tcBorders>
              <w:top w:val="single" w:color="auto" w:sz="4" w:space="0"/>
              <w:left w:val="single" w:color="auto" w:sz="4" w:space="0"/>
              <w:bottom w:val="single" w:color="auto" w:sz="4" w:space="0"/>
              <w:right w:val="single" w:color="auto" w:sz="4" w:space="0"/>
            </w:tcBorders>
            <w:vAlign w:val="center"/>
          </w:tcPr>
          <w:p w14:paraId="2B44EE9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0C8A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37E608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14:paraId="6FFAC83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取得印鉴卡的医疗机构未依照规定销毁麻醉药品和精神药品的，责令限期改正，逾期不改正的</w:t>
            </w:r>
          </w:p>
        </w:tc>
        <w:tc>
          <w:tcPr>
            <w:tcW w:w="4134" w:type="dxa"/>
            <w:tcBorders>
              <w:top w:val="single" w:color="auto" w:sz="4" w:space="0"/>
              <w:left w:val="single" w:color="auto" w:sz="4" w:space="0"/>
              <w:bottom w:val="single" w:color="auto" w:sz="4" w:space="0"/>
              <w:right w:val="single" w:color="auto" w:sz="4" w:space="0"/>
            </w:tcBorders>
            <w:vAlign w:val="center"/>
          </w:tcPr>
          <w:p w14:paraId="2827CFD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14:paraId="4536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4BD5B4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14:paraId="08BCDC4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取得印鉴卡的医疗机构未依照规定销毁麻醉药品和精神药品的，情节严重或造成严重后果的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14:paraId="40F88DD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14:paraId="6EDE393E">
      <w:pPr>
        <w:widowControl w:val="0"/>
        <w:adjustRightInd/>
        <w:snapToGrid/>
        <w:spacing w:after="0" w:line="440" w:lineRule="exact"/>
        <w:jc w:val="both"/>
        <w:rPr>
          <w:rFonts w:ascii="仿宋" w:hAnsi="仿宋" w:eastAsia="仿宋_GB2312" w:cs="仿宋"/>
          <w:b/>
          <w:bCs/>
          <w:kern w:val="2"/>
          <w:sz w:val="32"/>
          <w:szCs w:val="32"/>
        </w:rPr>
      </w:pPr>
    </w:p>
    <w:p w14:paraId="32F16B53">
      <w:pPr>
        <w:pStyle w:val="4"/>
        <w:rPr>
          <w:rFonts w:ascii="仿宋" w:hAnsi="仿宋" w:cs="仿宋"/>
          <w:bCs/>
          <w:kern w:val="2"/>
        </w:rPr>
      </w:pPr>
      <w:bookmarkStart w:id="497" w:name="_Toc132293162"/>
      <w:r>
        <w:rPr>
          <w:rFonts w:hint="eastAsia" w:ascii="仿宋" w:hAnsi="仿宋" w:cs="仿宋"/>
          <w:bCs/>
          <w:kern w:val="2"/>
        </w:rPr>
        <w:t>第二百四十七条 提供虚假材料、隐瞒有关情况，或者采取其他欺骗手段取得麻醉药品和精神药品的使用资格的</w:t>
      </w:r>
      <w:bookmarkEnd w:id="497"/>
    </w:p>
    <w:p w14:paraId="7606115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8BC20E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《麻醉药品和精神药品管理条例》第七十五条  提供虚假材料、隐瞒有关情况，或者采取其他欺骗手段取得麻醉药品和精神药品的实验研究、生产、经营、使用资格的，由原审批部门撤销其已取得的资格，</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年内不得提出有关麻醉药品和精神药品的申请；情节严重的，处</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万元以上</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 xml:space="preserve">万元以下的罚款，有药品生产许可证、药品经营许可证、医疗机构执业许可证的，依法吊销其许可证明文件。 </w:t>
      </w:r>
    </w:p>
    <w:p w14:paraId="789057C6">
      <w:pPr>
        <w:widowControl w:val="0"/>
        <w:adjustRightInd/>
        <w:snapToGrid/>
        <w:spacing w:after="0"/>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07"/>
        <w:gridCol w:w="4861"/>
      </w:tblGrid>
      <w:tr w14:paraId="7EA5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16F57F3">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07" w:type="dxa"/>
            <w:tcBorders>
              <w:top w:val="single" w:color="auto" w:sz="4" w:space="0"/>
              <w:left w:val="single" w:color="auto" w:sz="4" w:space="0"/>
              <w:bottom w:val="single" w:color="auto" w:sz="4" w:space="0"/>
              <w:right w:val="single" w:color="auto" w:sz="4" w:space="0"/>
            </w:tcBorders>
            <w:vAlign w:val="center"/>
          </w:tcPr>
          <w:p w14:paraId="7C543A0D">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61" w:type="dxa"/>
            <w:tcBorders>
              <w:top w:val="single" w:color="auto" w:sz="4" w:space="0"/>
              <w:left w:val="single" w:color="auto" w:sz="4" w:space="0"/>
              <w:bottom w:val="single" w:color="auto" w:sz="4" w:space="0"/>
              <w:right w:val="single" w:color="auto" w:sz="4" w:space="0"/>
            </w:tcBorders>
            <w:vAlign w:val="center"/>
          </w:tcPr>
          <w:p w14:paraId="42DC7D1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28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D1D8EA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07" w:type="dxa"/>
            <w:tcBorders>
              <w:top w:val="single" w:color="auto" w:sz="4" w:space="0"/>
              <w:left w:val="single" w:color="auto" w:sz="4" w:space="0"/>
              <w:bottom w:val="single" w:color="auto" w:sz="4" w:space="0"/>
              <w:right w:val="single" w:color="auto" w:sz="4" w:space="0"/>
            </w:tcBorders>
            <w:vAlign w:val="center"/>
          </w:tcPr>
          <w:p w14:paraId="2E6194E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提供虚假材料、隐瞒有关情况，或者采取其他欺骗手段取得麻醉药品和精神药品的使用资格，未造成危害后果的</w:t>
            </w:r>
          </w:p>
        </w:tc>
        <w:tc>
          <w:tcPr>
            <w:tcW w:w="4861" w:type="dxa"/>
            <w:tcBorders>
              <w:top w:val="single" w:color="auto" w:sz="4" w:space="0"/>
              <w:left w:val="single" w:color="auto" w:sz="4" w:space="0"/>
              <w:bottom w:val="single" w:color="auto" w:sz="4" w:space="0"/>
              <w:right w:val="single" w:color="auto" w:sz="4" w:space="0"/>
            </w:tcBorders>
            <w:vAlign w:val="center"/>
          </w:tcPr>
          <w:p w14:paraId="74E74C5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由原审批部门撤销其已取得的资格，</w:t>
            </w:r>
            <w:r>
              <w:rPr>
                <w:rFonts w:ascii="仿宋" w:hAnsi="仿宋" w:eastAsia="仿宋_GB2312" w:cs="仿宋"/>
                <w:kern w:val="2"/>
                <w:sz w:val="24"/>
                <w:szCs w:val="24"/>
              </w:rPr>
              <w:t>5</w:t>
            </w:r>
            <w:r>
              <w:rPr>
                <w:rFonts w:hint="eastAsia" w:ascii="仿宋" w:hAnsi="仿宋" w:eastAsia="仿宋_GB2312" w:cs="仿宋"/>
                <w:kern w:val="2"/>
                <w:sz w:val="24"/>
                <w:szCs w:val="24"/>
              </w:rPr>
              <w:t>年内不得提出有关麻醉药品和精神药品的申请</w:t>
            </w:r>
          </w:p>
        </w:tc>
      </w:tr>
      <w:tr w14:paraId="2678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F46B39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07" w:type="dxa"/>
            <w:tcBorders>
              <w:top w:val="single" w:color="auto" w:sz="4" w:space="0"/>
              <w:left w:val="single" w:color="auto" w:sz="4" w:space="0"/>
              <w:bottom w:val="single" w:color="auto" w:sz="4" w:space="0"/>
              <w:right w:val="single" w:color="auto" w:sz="4" w:space="0"/>
            </w:tcBorders>
            <w:vAlign w:val="center"/>
          </w:tcPr>
          <w:p w14:paraId="02CDB43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提供虚假材料、隐瞒有关情况，或者采取其他欺骗手段取得麻醉药品和精神药品的使用资格，造成危害后果的</w:t>
            </w:r>
          </w:p>
        </w:tc>
        <w:tc>
          <w:tcPr>
            <w:tcW w:w="4861" w:type="dxa"/>
            <w:tcBorders>
              <w:top w:val="single" w:color="auto" w:sz="4" w:space="0"/>
              <w:left w:val="single" w:color="auto" w:sz="4" w:space="0"/>
              <w:bottom w:val="single" w:color="auto" w:sz="4" w:space="0"/>
              <w:right w:val="single" w:color="auto" w:sz="4" w:space="0"/>
            </w:tcBorders>
            <w:vAlign w:val="center"/>
          </w:tcPr>
          <w:p w14:paraId="7D527CD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处1万元以上3万元以下的罚款，吊销《医疗机构执业许可证》</w:t>
            </w:r>
          </w:p>
        </w:tc>
      </w:tr>
    </w:tbl>
    <w:p w14:paraId="76BB0533">
      <w:pPr>
        <w:widowControl w:val="0"/>
        <w:adjustRightInd/>
        <w:snapToGrid/>
        <w:spacing w:after="0" w:line="440" w:lineRule="exact"/>
        <w:jc w:val="both"/>
        <w:rPr>
          <w:rFonts w:ascii="仿宋" w:hAnsi="仿宋" w:eastAsia="仿宋_GB2312" w:cs="仿宋"/>
          <w:b/>
          <w:bCs/>
          <w:kern w:val="2"/>
          <w:sz w:val="32"/>
          <w:szCs w:val="32"/>
        </w:rPr>
      </w:pPr>
    </w:p>
    <w:p w14:paraId="25BC2721">
      <w:pPr>
        <w:pStyle w:val="4"/>
        <w:rPr>
          <w:rFonts w:ascii="仿宋" w:hAnsi="仿宋" w:cs="仿宋"/>
          <w:bCs/>
          <w:kern w:val="2"/>
        </w:rPr>
      </w:pPr>
      <w:bookmarkStart w:id="498" w:name="_Toc132293163"/>
      <w:r>
        <w:rPr>
          <w:rFonts w:hint="eastAsia" w:ascii="仿宋" w:hAnsi="仿宋" w:cs="仿宋"/>
          <w:bCs/>
          <w:kern w:val="2"/>
        </w:rPr>
        <w:t>第二百四十八条 发生麻醉药品和精神药品被盗、被抢、丢失案件的单位，未采取必要的控制措施或者未依照规定报告的</w:t>
      </w:r>
      <w:bookmarkEnd w:id="498"/>
    </w:p>
    <w:p w14:paraId="4E24850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323792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万元以下的罚款；有上级主管部门的，由其上级主管部门对直接负责的主管人员和其他直接责任人员，依法给予降级、撤职的处分。</w:t>
      </w:r>
    </w:p>
    <w:p w14:paraId="6874FFD4">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167"/>
        <w:gridCol w:w="3301"/>
      </w:tblGrid>
      <w:tr w14:paraId="3647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14:paraId="58566BE5">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9167" w:type="dxa"/>
            <w:tcBorders>
              <w:top w:val="single" w:color="auto" w:sz="4" w:space="0"/>
              <w:left w:val="single" w:color="auto" w:sz="4" w:space="0"/>
              <w:bottom w:val="single" w:color="auto" w:sz="4" w:space="0"/>
              <w:right w:val="single" w:color="auto" w:sz="4" w:space="0"/>
            </w:tcBorders>
          </w:tcPr>
          <w:p w14:paraId="481BBDF7">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301" w:type="dxa"/>
            <w:tcBorders>
              <w:top w:val="single" w:color="auto" w:sz="4" w:space="0"/>
              <w:left w:val="single" w:color="auto" w:sz="4" w:space="0"/>
              <w:bottom w:val="single" w:color="auto" w:sz="4" w:space="0"/>
              <w:right w:val="single" w:color="auto" w:sz="4" w:space="0"/>
            </w:tcBorders>
          </w:tcPr>
          <w:p w14:paraId="17BF862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31D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225C74E">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9167" w:type="dxa"/>
            <w:tcBorders>
              <w:top w:val="single" w:color="auto" w:sz="4" w:space="0"/>
              <w:left w:val="single" w:color="auto" w:sz="4" w:space="0"/>
              <w:bottom w:val="single" w:color="auto" w:sz="4" w:space="0"/>
              <w:right w:val="single" w:color="auto" w:sz="4" w:space="0"/>
            </w:tcBorders>
            <w:vAlign w:val="center"/>
          </w:tcPr>
          <w:p w14:paraId="1F17B43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麻醉药品和精神药品被盗、被抢、丢失数量较少且未造成社会危害后果</w:t>
            </w:r>
          </w:p>
        </w:tc>
        <w:tc>
          <w:tcPr>
            <w:tcW w:w="3301" w:type="dxa"/>
            <w:tcBorders>
              <w:top w:val="single" w:color="auto" w:sz="4" w:space="0"/>
              <w:left w:val="single" w:color="auto" w:sz="4" w:space="0"/>
              <w:bottom w:val="single" w:color="auto" w:sz="4" w:space="0"/>
              <w:right w:val="single" w:color="auto" w:sz="4" w:space="0"/>
            </w:tcBorders>
            <w:vAlign w:val="center"/>
          </w:tcPr>
          <w:p w14:paraId="10C722F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21EA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ED08103">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9167" w:type="dxa"/>
            <w:tcBorders>
              <w:top w:val="single" w:color="auto" w:sz="4" w:space="0"/>
              <w:left w:val="single" w:color="auto" w:sz="4" w:space="0"/>
              <w:bottom w:val="single" w:color="auto" w:sz="4" w:space="0"/>
              <w:right w:val="single" w:color="auto" w:sz="4" w:space="0"/>
            </w:tcBorders>
            <w:vAlign w:val="center"/>
          </w:tcPr>
          <w:p w14:paraId="3FEC390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发生麻醉药品和精神药品被盗、被抢、丢失案件的单位，违反《麻醉药品和精神药品管理条例》的规定未采取必要的控制措施或者未依照《麻醉药品和精神药品管理条例》的规定报告，有下列情形之一的：</w:t>
            </w:r>
          </w:p>
          <w:p w14:paraId="7745729B">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A.</w:t>
            </w:r>
            <w:r>
              <w:rPr>
                <w:rFonts w:hint="eastAsia" w:ascii="仿宋" w:hAnsi="仿宋" w:eastAsia="仿宋_GB2312" w:cs="仿宋"/>
                <w:kern w:val="2"/>
                <w:sz w:val="24"/>
                <w:szCs w:val="24"/>
              </w:rPr>
              <w:t>麻醉药品和精神药品被盗、被抢、丢失数量较多</w:t>
            </w:r>
          </w:p>
          <w:p w14:paraId="6D16C677">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B.</w:t>
            </w:r>
            <w:r>
              <w:rPr>
                <w:rFonts w:hint="eastAsia" w:ascii="仿宋" w:hAnsi="仿宋" w:eastAsia="仿宋_GB2312" w:cs="仿宋"/>
                <w:kern w:val="2"/>
                <w:sz w:val="24"/>
                <w:szCs w:val="24"/>
              </w:rPr>
              <w:t>曾因此受到过行政处罚的</w:t>
            </w:r>
          </w:p>
          <w:p w14:paraId="0DA773A5">
            <w:pPr>
              <w:widowControl w:val="0"/>
              <w:adjustRightInd/>
              <w:snapToGrid/>
              <w:spacing w:after="0" w:line="340" w:lineRule="exact"/>
              <w:jc w:val="both"/>
              <w:rPr>
                <w:rFonts w:ascii="仿宋" w:hAnsi="仿宋" w:eastAsia="仿宋" w:cs="仿宋"/>
                <w:kern w:val="2"/>
                <w:sz w:val="24"/>
                <w:szCs w:val="24"/>
              </w:rPr>
            </w:pPr>
            <w:r>
              <w:rPr>
                <w:rFonts w:ascii="仿宋" w:hAnsi="仿宋" w:eastAsia="仿宋_GB2312" w:cs="仿宋"/>
                <w:kern w:val="2"/>
                <w:sz w:val="24"/>
                <w:szCs w:val="24"/>
              </w:rPr>
              <w:t>C.</w:t>
            </w:r>
            <w:r>
              <w:rPr>
                <w:rFonts w:hint="eastAsia" w:ascii="仿宋" w:hAnsi="仿宋" w:eastAsia="仿宋_GB2312" w:cs="仿宋"/>
                <w:kern w:val="2"/>
                <w:sz w:val="24"/>
                <w:szCs w:val="24"/>
              </w:rPr>
              <w:t>造成一定社会危害后果或者其他危害后果</w:t>
            </w:r>
          </w:p>
        </w:tc>
        <w:tc>
          <w:tcPr>
            <w:tcW w:w="3301" w:type="dxa"/>
            <w:tcBorders>
              <w:top w:val="single" w:color="auto" w:sz="4" w:space="0"/>
              <w:left w:val="single" w:color="auto" w:sz="4" w:space="0"/>
              <w:bottom w:val="single" w:color="auto" w:sz="4" w:space="0"/>
              <w:right w:val="single" w:color="auto" w:sz="4" w:space="0"/>
            </w:tcBorders>
            <w:vAlign w:val="center"/>
          </w:tcPr>
          <w:p w14:paraId="5126809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5000</w:t>
            </w:r>
            <w:r>
              <w:rPr>
                <w:rFonts w:hint="eastAsia" w:ascii="仿宋" w:hAnsi="仿宋" w:eastAsia="仿宋_GB2312" w:cs="仿宋"/>
                <w:kern w:val="2"/>
                <w:sz w:val="24"/>
                <w:szCs w:val="24"/>
              </w:rPr>
              <w:t>元以上</w:t>
            </w:r>
            <w:r>
              <w:rPr>
                <w:rFonts w:ascii="仿宋" w:hAnsi="仿宋" w:eastAsia="仿宋_GB2312" w:cs="仿宋"/>
                <w:kern w:val="2"/>
                <w:sz w:val="24"/>
                <w:szCs w:val="24"/>
              </w:rPr>
              <w:t>8000</w:t>
            </w:r>
            <w:r>
              <w:rPr>
                <w:rFonts w:hint="eastAsia" w:ascii="仿宋" w:hAnsi="仿宋" w:eastAsia="仿宋_GB2312" w:cs="仿宋"/>
                <w:kern w:val="2"/>
                <w:sz w:val="24"/>
                <w:szCs w:val="24"/>
              </w:rPr>
              <w:t>元以下罚款</w:t>
            </w:r>
          </w:p>
        </w:tc>
      </w:tr>
      <w:tr w14:paraId="7246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409ACC0">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9167" w:type="dxa"/>
            <w:tcBorders>
              <w:top w:val="single" w:color="auto" w:sz="4" w:space="0"/>
              <w:left w:val="single" w:color="auto" w:sz="4" w:space="0"/>
              <w:bottom w:val="single" w:color="auto" w:sz="4" w:space="0"/>
              <w:right w:val="single" w:color="auto" w:sz="4" w:space="0"/>
            </w:tcBorders>
            <w:vAlign w:val="center"/>
          </w:tcPr>
          <w:p w14:paraId="3A1AEFF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发生麻醉药品和精神药品被盗、被抢、丢失案件的单位，违反《麻醉药品和精神药品管理条例》的规定未采取必要的控制措施或者未依照《麻醉药品和精神药品管理条例》的规定报告，有下列情形之一的：</w:t>
            </w:r>
          </w:p>
          <w:p w14:paraId="0AC66ED9">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A</w:t>
            </w:r>
            <w:r>
              <w:rPr>
                <w:rFonts w:hint="eastAsia" w:ascii="仿宋" w:hAnsi="仿宋" w:eastAsia="仿宋_GB2312" w:cs="仿宋"/>
                <w:kern w:val="2"/>
                <w:sz w:val="24"/>
                <w:szCs w:val="24"/>
              </w:rPr>
              <w:t>．麻醉药品和精神药品被盗、被抢、丢失数量巨大</w:t>
            </w:r>
          </w:p>
          <w:p w14:paraId="52A53EA5">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 xml:space="preserve">B. </w:t>
            </w:r>
            <w:r>
              <w:rPr>
                <w:rFonts w:hint="eastAsia" w:ascii="仿宋" w:hAnsi="仿宋" w:eastAsia="仿宋_GB2312" w:cs="仿宋"/>
                <w:kern w:val="2"/>
                <w:sz w:val="24"/>
                <w:szCs w:val="24"/>
              </w:rPr>
              <w:t>曾因此受到过三次以上行政处罚的</w:t>
            </w:r>
          </w:p>
          <w:p w14:paraId="6DB25361">
            <w:pPr>
              <w:widowControl w:val="0"/>
              <w:adjustRightInd/>
              <w:snapToGrid/>
              <w:spacing w:after="0" w:line="340" w:lineRule="exact"/>
              <w:jc w:val="both"/>
              <w:rPr>
                <w:rFonts w:ascii="仿宋" w:hAnsi="仿宋" w:eastAsia="仿宋" w:cs="仿宋"/>
                <w:kern w:val="2"/>
                <w:sz w:val="24"/>
                <w:szCs w:val="24"/>
              </w:rPr>
            </w:pPr>
            <w:r>
              <w:rPr>
                <w:rFonts w:ascii="仿宋" w:hAnsi="仿宋" w:eastAsia="仿宋_GB2312" w:cs="仿宋"/>
                <w:kern w:val="2"/>
                <w:sz w:val="24"/>
                <w:szCs w:val="24"/>
              </w:rPr>
              <w:t>C.</w:t>
            </w:r>
            <w:r>
              <w:rPr>
                <w:rFonts w:hint="eastAsia" w:ascii="仿宋" w:hAnsi="仿宋" w:eastAsia="仿宋_GB2312" w:cs="仿宋"/>
                <w:kern w:val="2"/>
                <w:sz w:val="24"/>
                <w:szCs w:val="24"/>
              </w:rPr>
              <w:t>造成重大社会危害后果或者其他危害后果</w:t>
            </w:r>
          </w:p>
        </w:tc>
        <w:tc>
          <w:tcPr>
            <w:tcW w:w="3301" w:type="dxa"/>
            <w:tcBorders>
              <w:top w:val="single" w:color="auto" w:sz="4" w:space="0"/>
              <w:left w:val="single" w:color="auto" w:sz="4" w:space="0"/>
              <w:bottom w:val="single" w:color="auto" w:sz="4" w:space="0"/>
              <w:right w:val="single" w:color="auto" w:sz="4" w:space="0"/>
            </w:tcBorders>
            <w:vAlign w:val="center"/>
          </w:tcPr>
          <w:p w14:paraId="2B00E65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8000</w:t>
            </w:r>
            <w:r>
              <w:rPr>
                <w:rFonts w:hint="eastAsia" w:ascii="仿宋" w:hAnsi="仿宋" w:eastAsia="仿宋_GB2312" w:cs="仿宋"/>
                <w:kern w:val="2"/>
                <w:sz w:val="24"/>
                <w:szCs w:val="24"/>
              </w:rPr>
              <w:t>元以上</w:t>
            </w:r>
            <w:r>
              <w:rPr>
                <w:rFonts w:ascii="仿宋" w:hAnsi="仿宋" w:eastAsia="仿宋_GB2312" w:cs="仿宋"/>
                <w:kern w:val="2"/>
                <w:sz w:val="24"/>
                <w:szCs w:val="24"/>
              </w:rPr>
              <w:t>10000</w:t>
            </w:r>
            <w:r>
              <w:rPr>
                <w:rFonts w:hint="eastAsia" w:ascii="仿宋" w:hAnsi="仿宋" w:eastAsia="仿宋_GB2312" w:cs="仿宋"/>
                <w:kern w:val="2"/>
                <w:sz w:val="24"/>
                <w:szCs w:val="24"/>
              </w:rPr>
              <w:t>元以下罚款</w:t>
            </w:r>
          </w:p>
        </w:tc>
      </w:tr>
    </w:tbl>
    <w:p w14:paraId="640EA839">
      <w:pPr>
        <w:pStyle w:val="4"/>
        <w:ind w:firstLine="640"/>
        <w:rPr>
          <w:rFonts w:ascii="仿宋" w:hAnsi="仿宋" w:cs="仿宋"/>
          <w:b w:val="0"/>
          <w:bCs/>
          <w:kern w:val="2"/>
        </w:rPr>
      </w:pPr>
    </w:p>
    <w:p w14:paraId="61DEDC7C">
      <w:pPr>
        <w:pStyle w:val="4"/>
        <w:rPr>
          <w:rFonts w:ascii="仿宋" w:hAnsi="仿宋" w:cs="仿宋"/>
          <w:bCs/>
          <w:kern w:val="2"/>
        </w:rPr>
      </w:pPr>
      <w:bookmarkStart w:id="499" w:name="_Toc132293164"/>
      <w:r>
        <w:rPr>
          <w:rFonts w:hint="eastAsia" w:ascii="仿宋" w:hAnsi="仿宋" w:cs="仿宋"/>
          <w:bCs/>
          <w:kern w:val="2"/>
        </w:rPr>
        <w:t>第二百四十九条 依法取得麻醉药品药用原植物种植或者麻醉药品和精神药品使用等资格的单位，倒卖、转让、出租、出借、涂改其麻醉药品和精神药品许可证明文件的</w:t>
      </w:r>
      <w:bookmarkEnd w:id="499"/>
    </w:p>
    <w:p w14:paraId="7C34BA4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83534F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倍以上</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倍以下的罚款；没有违法所得的，处</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万元以上</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万元以下的罚款；构成犯罪的，依法追究刑事责任。</w:t>
      </w:r>
    </w:p>
    <w:p w14:paraId="62B3C975">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32"/>
        <w:gridCol w:w="6136"/>
      </w:tblGrid>
      <w:tr w14:paraId="7796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77DE9DC">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6332" w:type="dxa"/>
            <w:tcBorders>
              <w:top w:val="single" w:color="auto" w:sz="4" w:space="0"/>
              <w:left w:val="single" w:color="auto" w:sz="4" w:space="0"/>
              <w:bottom w:val="single" w:color="auto" w:sz="4" w:space="0"/>
              <w:right w:val="single" w:color="auto" w:sz="4" w:space="0"/>
            </w:tcBorders>
            <w:vAlign w:val="center"/>
          </w:tcPr>
          <w:p w14:paraId="040F97D6">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6136" w:type="dxa"/>
            <w:tcBorders>
              <w:top w:val="single" w:color="auto" w:sz="4" w:space="0"/>
              <w:left w:val="single" w:color="auto" w:sz="4" w:space="0"/>
              <w:bottom w:val="single" w:color="auto" w:sz="4" w:space="0"/>
              <w:right w:val="single" w:color="auto" w:sz="4" w:space="0"/>
            </w:tcBorders>
            <w:vAlign w:val="center"/>
          </w:tcPr>
          <w:p w14:paraId="12E63D5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02D8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C1FAC1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32" w:type="dxa"/>
            <w:tcBorders>
              <w:top w:val="single" w:color="auto" w:sz="4" w:space="0"/>
              <w:left w:val="single" w:color="auto" w:sz="4" w:space="0"/>
              <w:bottom w:val="single" w:color="auto" w:sz="4" w:space="0"/>
              <w:right w:val="single" w:color="auto" w:sz="4" w:space="0"/>
            </w:tcBorders>
            <w:vAlign w:val="center"/>
          </w:tcPr>
          <w:p w14:paraId="7DAC841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依法取得麻醉药品药用原植物种植或者麻醉药品和精神药品使用资格的单位，倒卖、转让、出租、出借、涂改其麻醉药品和精神药品许可证明文件，未造成危害后果的</w:t>
            </w:r>
          </w:p>
        </w:tc>
        <w:tc>
          <w:tcPr>
            <w:tcW w:w="6136" w:type="dxa"/>
            <w:tcBorders>
              <w:top w:val="single" w:color="auto" w:sz="4" w:space="0"/>
              <w:left w:val="single" w:color="auto" w:sz="4" w:space="0"/>
              <w:bottom w:val="single" w:color="auto" w:sz="4" w:space="0"/>
              <w:right w:val="single" w:color="auto" w:sz="4" w:space="0"/>
            </w:tcBorders>
            <w:vAlign w:val="center"/>
          </w:tcPr>
          <w:p w14:paraId="400162F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由原审批部门吊销相应许可证明文件，没收违法所得</w:t>
            </w:r>
          </w:p>
        </w:tc>
      </w:tr>
      <w:tr w14:paraId="63A7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930195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32" w:type="dxa"/>
            <w:tcBorders>
              <w:top w:val="single" w:color="auto" w:sz="4" w:space="0"/>
              <w:left w:val="single" w:color="auto" w:sz="4" w:space="0"/>
              <w:bottom w:val="single" w:color="auto" w:sz="4" w:space="0"/>
              <w:right w:val="single" w:color="auto" w:sz="4" w:space="0"/>
            </w:tcBorders>
            <w:vAlign w:val="center"/>
          </w:tcPr>
          <w:p w14:paraId="2D73E42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依法取得麻醉药品药用原植物种植或者麻醉药品和精神药品使用资格的单位，倒卖、转让、出租、出借、涂改其麻醉药品和精神药品许可证明文件，造成危害后果的</w:t>
            </w:r>
          </w:p>
        </w:tc>
        <w:tc>
          <w:tcPr>
            <w:tcW w:w="6136" w:type="dxa"/>
            <w:tcBorders>
              <w:top w:val="single" w:color="auto" w:sz="4" w:space="0"/>
              <w:left w:val="single" w:color="auto" w:sz="4" w:space="0"/>
              <w:bottom w:val="single" w:color="auto" w:sz="4" w:space="0"/>
              <w:right w:val="single" w:color="auto" w:sz="4" w:space="0"/>
            </w:tcBorders>
            <w:vAlign w:val="center"/>
          </w:tcPr>
          <w:p w14:paraId="13FD5C5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由原审批部门吊销相应许可证明文件；有违法所得的，没收违法所得，并处违法所得</w:t>
            </w:r>
            <w:r>
              <w:rPr>
                <w:rFonts w:ascii="仿宋" w:hAnsi="仿宋" w:eastAsia="仿宋_GB2312" w:cs="仿宋"/>
                <w:kern w:val="2"/>
                <w:sz w:val="24"/>
                <w:szCs w:val="24"/>
              </w:rPr>
              <w:t>2</w:t>
            </w:r>
            <w:r>
              <w:rPr>
                <w:rFonts w:hint="eastAsia" w:ascii="仿宋" w:hAnsi="仿宋" w:eastAsia="仿宋_GB2312" w:cs="仿宋"/>
                <w:kern w:val="2"/>
                <w:sz w:val="24"/>
                <w:szCs w:val="24"/>
              </w:rPr>
              <w:t>倍以上</w:t>
            </w:r>
            <w:r>
              <w:rPr>
                <w:rFonts w:ascii="仿宋" w:hAnsi="仿宋" w:eastAsia="仿宋_GB2312" w:cs="仿宋"/>
                <w:kern w:val="2"/>
                <w:sz w:val="24"/>
                <w:szCs w:val="24"/>
              </w:rPr>
              <w:t>4</w:t>
            </w:r>
            <w:r>
              <w:rPr>
                <w:rFonts w:hint="eastAsia" w:ascii="仿宋" w:hAnsi="仿宋" w:eastAsia="仿宋_GB2312" w:cs="仿宋"/>
                <w:kern w:val="2"/>
                <w:sz w:val="24"/>
                <w:szCs w:val="24"/>
              </w:rPr>
              <w:t>倍以下的罚款；没有违法所得的，处</w:t>
            </w:r>
            <w:r>
              <w:rPr>
                <w:rFonts w:ascii="仿宋" w:hAnsi="仿宋" w:eastAsia="仿宋_GB2312" w:cs="仿宋"/>
                <w:kern w:val="2"/>
                <w:sz w:val="24"/>
                <w:szCs w:val="24"/>
              </w:rPr>
              <w:t>2</w:t>
            </w:r>
            <w:r>
              <w:rPr>
                <w:rFonts w:hint="eastAsia" w:ascii="仿宋" w:hAnsi="仿宋" w:eastAsia="仿宋_GB2312" w:cs="仿宋"/>
                <w:kern w:val="2"/>
                <w:sz w:val="24"/>
                <w:szCs w:val="24"/>
              </w:rPr>
              <w:t>万元以上</w:t>
            </w:r>
            <w:r>
              <w:rPr>
                <w:rFonts w:ascii="仿宋" w:hAnsi="仿宋" w:eastAsia="仿宋_GB2312" w:cs="仿宋"/>
                <w:kern w:val="2"/>
                <w:sz w:val="24"/>
                <w:szCs w:val="24"/>
              </w:rPr>
              <w:t>4</w:t>
            </w:r>
            <w:r>
              <w:rPr>
                <w:rFonts w:hint="eastAsia" w:ascii="仿宋" w:hAnsi="仿宋" w:eastAsia="仿宋_GB2312" w:cs="仿宋"/>
                <w:kern w:val="2"/>
                <w:sz w:val="24"/>
                <w:szCs w:val="24"/>
              </w:rPr>
              <w:t>万元以下的罚款</w:t>
            </w:r>
          </w:p>
        </w:tc>
      </w:tr>
      <w:tr w14:paraId="2906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6272E5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32" w:type="dxa"/>
            <w:tcBorders>
              <w:top w:val="single" w:color="auto" w:sz="4" w:space="0"/>
              <w:left w:val="single" w:color="auto" w:sz="4" w:space="0"/>
              <w:bottom w:val="single" w:color="auto" w:sz="4" w:space="0"/>
              <w:right w:val="single" w:color="auto" w:sz="4" w:space="0"/>
            </w:tcBorders>
            <w:vAlign w:val="center"/>
          </w:tcPr>
          <w:p w14:paraId="0CE2387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依法取得麻醉药品药用原植物种植或者麻醉药品和精神药品使用资格的单位，倒卖、转让、出租、出借、涂改其麻醉药品和精神药品许可证明文件，造成重大危害后果的</w:t>
            </w:r>
          </w:p>
        </w:tc>
        <w:tc>
          <w:tcPr>
            <w:tcW w:w="6136" w:type="dxa"/>
            <w:tcBorders>
              <w:top w:val="single" w:color="auto" w:sz="4" w:space="0"/>
              <w:left w:val="single" w:color="auto" w:sz="4" w:space="0"/>
              <w:bottom w:val="single" w:color="auto" w:sz="4" w:space="0"/>
              <w:right w:val="single" w:color="auto" w:sz="4" w:space="0"/>
            </w:tcBorders>
            <w:vAlign w:val="center"/>
          </w:tcPr>
          <w:p w14:paraId="0542A5B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由原审批部门吊销相应许可证明文件；有违法所得的，没收违法所得，并处违法所得</w:t>
            </w:r>
            <w:r>
              <w:rPr>
                <w:rFonts w:ascii="仿宋" w:hAnsi="仿宋" w:eastAsia="仿宋_GB2312" w:cs="仿宋"/>
                <w:kern w:val="2"/>
                <w:sz w:val="24"/>
                <w:szCs w:val="24"/>
              </w:rPr>
              <w:t>4</w:t>
            </w:r>
            <w:r>
              <w:rPr>
                <w:rFonts w:hint="eastAsia" w:ascii="仿宋" w:hAnsi="仿宋" w:eastAsia="仿宋_GB2312" w:cs="仿宋"/>
                <w:kern w:val="2"/>
                <w:sz w:val="24"/>
                <w:szCs w:val="24"/>
              </w:rPr>
              <w:t>倍以上</w:t>
            </w:r>
            <w:r>
              <w:rPr>
                <w:rFonts w:ascii="仿宋" w:hAnsi="仿宋" w:eastAsia="仿宋_GB2312" w:cs="仿宋"/>
                <w:kern w:val="2"/>
                <w:sz w:val="24"/>
                <w:szCs w:val="24"/>
              </w:rPr>
              <w:t>5</w:t>
            </w:r>
            <w:r>
              <w:rPr>
                <w:rFonts w:hint="eastAsia" w:ascii="仿宋" w:hAnsi="仿宋" w:eastAsia="仿宋_GB2312" w:cs="仿宋"/>
                <w:kern w:val="2"/>
                <w:sz w:val="24"/>
                <w:szCs w:val="24"/>
              </w:rPr>
              <w:t>倍以下的罚款；没有违法所得的，处</w:t>
            </w:r>
            <w:r>
              <w:rPr>
                <w:rFonts w:ascii="仿宋" w:hAnsi="仿宋" w:eastAsia="仿宋_GB2312" w:cs="仿宋"/>
                <w:kern w:val="2"/>
                <w:sz w:val="24"/>
                <w:szCs w:val="24"/>
              </w:rPr>
              <w:t>4</w:t>
            </w:r>
            <w:r>
              <w:rPr>
                <w:rFonts w:hint="eastAsia" w:ascii="仿宋" w:hAnsi="仿宋" w:eastAsia="仿宋_GB2312" w:cs="仿宋"/>
                <w:kern w:val="2"/>
                <w:sz w:val="24"/>
                <w:szCs w:val="24"/>
              </w:rPr>
              <w:t>万元以上</w:t>
            </w:r>
            <w:r>
              <w:rPr>
                <w:rFonts w:ascii="仿宋" w:hAnsi="仿宋" w:eastAsia="仿宋_GB2312" w:cs="仿宋"/>
                <w:kern w:val="2"/>
                <w:sz w:val="24"/>
                <w:szCs w:val="24"/>
              </w:rPr>
              <w:t>5</w:t>
            </w:r>
            <w:r>
              <w:rPr>
                <w:rFonts w:hint="eastAsia" w:ascii="仿宋" w:hAnsi="仿宋" w:eastAsia="仿宋_GB2312" w:cs="仿宋"/>
                <w:kern w:val="2"/>
                <w:sz w:val="24"/>
                <w:szCs w:val="24"/>
              </w:rPr>
              <w:t>万元以下的罚款</w:t>
            </w:r>
          </w:p>
        </w:tc>
      </w:tr>
    </w:tbl>
    <w:p w14:paraId="0DA8EF95">
      <w:pPr>
        <w:adjustRightInd/>
        <w:snapToGrid/>
        <w:spacing w:after="0" w:line="440" w:lineRule="exact"/>
        <w:rPr>
          <w:rFonts w:ascii="楷体_GB2312" w:hAnsi="楷体" w:eastAsia="楷体_GB2312" w:cs="楷体"/>
          <w:b/>
          <w:bCs/>
          <w:kern w:val="2"/>
          <w:sz w:val="32"/>
          <w:szCs w:val="32"/>
        </w:rPr>
      </w:pPr>
    </w:p>
    <w:p w14:paraId="050FB6EE">
      <w:pPr>
        <w:pStyle w:val="3"/>
        <w:spacing w:line="440" w:lineRule="exact"/>
        <w:ind w:firstLine="643" w:firstLineChars="200"/>
        <w:rPr>
          <w:rFonts w:ascii="楷体_GB2312" w:hAnsi="楷体" w:eastAsia="楷体_GB2312" w:cs="楷体"/>
          <w:bCs w:val="0"/>
          <w:kern w:val="2"/>
        </w:rPr>
      </w:pPr>
      <w:bookmarkStart w:id="500" w:name="_Toc132293165"/>
      <w:r>
        <w:rPr>
          <w:rFonts w:hint="eastAsia" w:ascii="楷体_GB2312" w:hAnsi="楷体" w:eastAsia="楷体_GB2312" w:cs="楷体"/>
          <w:bCs w:val="0"/>
          <w:kern w:val="2"/>
        </w:rPr>
        <w:t>（二十）《处方管理办法》</w:t>
      </w:r>
      <w:bookmarkEnd w:id="500"/>
    </w:p>
    <w:p w14:paraId="32076D4B">
      <w:pPr>
        <w:pStyle w:val="4"/>
        <w:rPr>
          <w:rFonts w:ascii="仿宋" w:hAnsi="仿宋" w:cs="仿宋"/>
          <w:bCs/>
          <w:kern w:val="2"/>
        </w:rPr>
      </w:pPr>
      <w:bookmarkStart w:id="501" w:name="_Toc132293166"/>
      <w:r>
        <w:rPr>
          <w:rFonts w:hint="eastAsia" w:ascii="仿宋" w:hAnsi="仿宋" w:cs="仿宋"/>
          <w:bCs/>
          <w:kern w:val="2"/>
        </w:rPr>
        <w:t>第二百五条 医疗机构未按照规定保管麻醉药品和精神药品处方，或者未依照规定进行专册登记的</w:t>
      </w:r>
      <w:bookmarkEnd w:id="501"/>
    </w:p>
    <w:p w14:paraId="0328DC5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047D18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万元以下的罚款；情节严重的，吊销其印鉴卡；对直接负责的主管人员和其他直接责任人员，依法给予降级、撤职、开除的处分。</w:t>
      </w:r>
    </w:p>
    <w:p w14:paraId="67A37BEB">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2、《麻醉药品和精神药品管理条例》第七十二条  取得印鉴卡的医疗机构违反本条例的规定，有下列情形之一的，由设区的市级人民政府卫生主管部门责令限期改正，给予警告；逾期不改正的，处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情节严重的，吊销其印鉴卡；对直接负责的主管人员和其他直接责任人员，依法给予降级、撤职、开除的处分：（一）未依照规定购买、储存麻醉药品和第一类精神药品的；（二）未依照规定保存麻醉药</w:t>
      </w:r>
      <w:r>
        <w:rPr>
          <w:rFonts w:hint="eastAsia" w:ascii="仿宋" w:hAnsi="仿宋" w:eastAsia="仿宋_GB2312" w:cs="仿宋"/>
          <w:kern w:val="2"/>
          <w:sz w:val="32"/>
          <w:szCs w:val="32"/>
        </w:rPr>
        <w:t>品和精神药品专用处方，或者未依照规定进行处方专册登记的；</w:t>
      </w:r>
      <w:r>
        <w:rPr>
          <w:rFonts w:hint="eastAsia" w:ascii="仿宋_GB2312" w:hAnsi="仿宋_GB2312" w:eastAsia="仿宋_GB2312" w:cs="仿宋_GB2312"/>
          <w:kern w:val="2"/>
          <w:sz w:val="32"/>
          <w:szCs w:val="32"/>
        </w:rPr>
        <w:t>（三）未依照规定报告麻醉药品和精神药品的进货、库存、使用数量的；（四）紧急借用麻醉药品和</w:t>
      </w:r>
      <w:r>
        <w:rPr>
          <w:rFonts w:hint="eastAsia" w:ascii="仿宋" w:hAnsi="仿宋" w:eastAsia="仿宋_GB2312" w:cs="仿宋"/>
          <w:kern w:val="2"/>
          <w:sz w:val="32"/>
          <w:szCs w:val="32"/>
        </w:rPr>
        <w:t>第一类精神药品后未备案的；（五）未依照规定销毁麻醉药品和精神药品的。</w:t>
      </w:r>
    </w:p>
    <w:p w14:paraId="1DA2A7F0">
      <w:pPr>
        <w:widowControl w:val="0"/>
        <w:adjustRightInd/>
        <w:snapToGrid/>
        <w:spacing w:after="0" w:line="440" w:lineRule="exact"/>
        <w:jc w:val="center"/>
        <w:rPr>
          <w:rFonts w:ascii="宋体" w:hAnsi="宋体" w:cs="宋体"/>
          <w:b/>
          <w:bCs/>
          <w:kern w:val="2"/>
          <w:sz w:val="28"/>
          <w:szCs w:val="28"/>
        </w:rPr>
      </w:pPr>
    </w:p>
    <w:p w14:paraId="4F1E74B7">
      <w:pPr>
        <w:widowControl w:val="0"/>
        <w:adjustRightInd/>
        <w:snapToGrid/>
        <w:spacing w:after="0" w:line="440" w:lineRule="exact"/>
        <w:jc w:val="center"/>
        <w:rPr>
          <w:rFonts w:ascii="宋体" w:hAnsi="宋体" w:cs="宋体"/>
          <w:b/>
          <w:bCs/>
          <w:kern w:val="2"/>
          <w:sz w:val="28"/>
          <w:szCs w:val="28"/>
        </w:rPr>
      </w:pPr>
    </w:p>
    <w:p w14:paraId="5404751B">
      <w:pPr>
        <w:widowControl w:val="0"/>
        <w:adjustRightInd/>
        <w:snapToGrid/>
        <w:spacing w:after="0" w:line="440" w:lineRule="exact"/>
        <w:jc w:val="center"/>
        <w:rPr>
          <w:rFonts w:ascii="宋体" w:hAnsi="宋体" w:cs="宋体"/>
          <w:b/>
          <w:bCs/>
          <w:kern w:val="2"/>
          <w:sz w:val="28"/>
          <w:szCs w:val="28"/>
        </w:rPr>
      </w:pPr>
    </w:p>
    <w:p w14:paraId="57A4032E">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3932"/>
      </w:tblGrid>
      <w:tr w14:paraId="0C30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14:paraId="45825719">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14:paraId="20052A6A">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932" w:type="dxa"/>
            <w:tcBorders>
              <w:top w:val="single" w:color="auto" w:sz="4" w:space="0"/>
              <w:left w:val="single" w:color="auto" w:sz="4" w:space="0"/>
              <w:bottom w:val="single" w:color="auto" w:sz="4" w:space="0"/>
              <w:right w:val="single" w:color="auto" w:sz="4" w:space="0"/>
            </w:tcBorders>
          </w:tcPr>
          <w:p w14:paraId="63C41C10">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4B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DB4D8C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14:paraId="0B77C73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取得印鉴卡的医疗机构未依照规定保存麻醉药品和精神药品专用处方，或者未依照规定进行处方专册登记的</w:t>
            </w:r>
          </w:p>
        </w:tc>
        <w:tc>
          <w:tcPr>
            <w:tcW w:w="3932" w:type="dxa"/>
            <w:tcBorders>
              <w:top w:val="single" w:color="auto" w:sz="4" w:space="0"/>
              <w:left w:val="single" w:color="auto" w:sz="4" w:space="0"/>
              <w:bottom w:val="single" w:color="auto" w:sz="4" w:space="0"/>
              <w:right w:val="single" w:color="auto" w:sz="4" w:space="0"/>
            </w:tcBorders>
            <w:vAlign w:val="center"/>
          </w:tcPr>
          <w:p w14:paraId="5378FAB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680E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132FEF3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14:paraId="665B86D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取得印鉴卡的医疗机构未依照规定保存麻醉药品和精神药品专用处方，或者未依照规定进行处方专册登记，经责令限期改正，逾期不改正的</w:t>
            </w:r>
          </w:p>
        </w:tc>
        <w:tc>
          <w:tcPr>
            <w:tcW w:w="3932" w:type="dxa"/>
            <w:tcBorders>
              <w:top w:val="single" w:color="auto" w:sz="4" w:space="0"/>
              <w:left w:val="single" w:color="auto" w:sz="4" w:space="0"/>
              <w:bottom w:val="single" w:color="auto" w:sz="4" w:space="0"/>
              <w:right w:val="single" w:color="auto" w:sz="4" w:space="0"/>
            </w:tcBorders>
            <w:vAlign w:val="center"/>
          </w:tcPr>
          <w:p w14:paraId="660FA8D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5000</w:t>
            </w:r>
            <w:r>
              <w:rPr>
                <w:rFonts w:hint="eastAsia" w:ascii="仿宋" w:hAnsi="仿宋" w:eastAsia="仿宋_GB2312" w:cs="仿宋"/>
                <w:kern w:val="2"/>
                <w:sz w:val="24"/>
                <w:szCs w:val="24"/>
              </w:rPr>
              <w:t>元以上</w:t>
            </w:r>
            <w:r>
              <w:rPr>
                <w:rFonts w:ascii="仿宋" w:hAnsi="仿宋" w:eastAsia="仿宋_GB2312" w:cs="仿宋"/>
                <w:kern w:val="2"/>
                <w:sz w:val="24"/>
                <w:szCs w:val="24"/>
              </w:rPr>
              <w:t>8000</w:t>
            </w:r>
            <w:r>
              <w:rPr>
                <w:rFonts w:hint="eastAsia" w:ascii="仿宋" w:hAnsi="仿宋" w:eastAsia="仿宋_GB2312" w:cs="仿宋"/>
                <w:kern w:val="2"/>
                <w:sz w:val="24"/>
                <w:szCs w:val="24"/>
              </w:rPr>
              <w:t>元以下的罚款</w:t>
            </w:r>
          </w:p>
        </w:tc>
      </w:tr>
      <w:tr w14:paraId="204C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64314D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34" w:type="dxa"/>
            <w:tcBorders>
              <w:top w:val="single" w:color="auto" w:sz="4" w:space="0"/>
              <w:left w:val="single" w:color="auto" w:sz="4" w:space="0"/>
              <w:bottom w:val="single" w:color="auto" w:sz="4" w:space="0"/>
              <w:right w:val="single" w:color="auto" w:sz="4" w:space="0"/>
            </w:tcBorders>
            <w:vAlign w:val="center"/>
          </w:tcPr>
          <w:p w14:paraId="0F6F456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取得印鉴卡的医疗机构未依照规定保存麻醉药品和精神药品专用处方，且未依照规定进行处方专册登记，经责令限期改正，逾期不改正的</w:t>
            </w:r>
          </w:p>
        </w:tc>
        <w:tc>
          <w:tcPr>
            <w:tcW w:w="3932" w:type="dxa"/>
            <w:tcBorders>
              <w:top w:val="single" w:color="auto" w:sz="4" w:space="0"/>
              <w:left w:val="single" w:color="auto" w:sz="4" w:space="0"/>
              <w:bottom w:val="single" w:color="auto" w:sz="4" w:space="0"/>
              <w:right w:val="single" w:color="auto" w:sz="4" w:space="0"/>
            </w:tcBorders>
            <w:vAlign w:val="center"/>
          </w:tcPr>
          <w:p w14:paraId="1024F72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8000</w:t>
            </w:r>
            <w:r>
              <w:rPr>
                <w:rFonts w:hint="eastAsia" w:ascii="仿宋" w:hAnsi="仿宋" w:eastAsia="仿宋_GB2312" w:cs="仿宋"/>
                <w:kern w:val="2"/>
                <w:sz w:val="24"/>
                <w:szCs w:val="24"/>
              </w:rPr>
              <w:t>元以上</w:t>
            </w:r>
            <w:r>
              <w:rPr>
                <w:rFonts w:ascii="仿宋" w:hAnsi="仿宋" w:eastAsia="仿宋_GB2312" w:cs="仿宋"/>
                <w:kern w:val="2"/>
                <w:sz w:val="24"/>
                <w:szCs w:val="24"/>
              </w:rPr>
              <w:t>10000</w:t>
            </w:r>
            <w:r>
              <w:rPr>
                <w:rFonts w:hint="eastAsia" w:ascii="仿宋" w:hAnsi="仿宋" w:eastAsia="仿宋_GB2312" w:cs="仿宋"/>
                <w:kern w:val="2"/>
                <w:sz w:val="24"/>
                <w:szCs w:val="24"/>
              </w:rPr>
              <w:t>元以下的罚款</w:t>
            </w:r>
          </w:p>
        </w:tc>
      </w:tr>
      <w:tr w14:paraId="03B8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F0AC223">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14:paraId="32C8AAA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取得印鉴卡的医疗机构未依照规定保存麻醉药品和精神药品专用处方，或者未依照规定进行处方专册登记，情节严重的</w:t>
            </w:r>
          </w:p>
        </w:tc>
        <w:tc>
          <w:tcPr>
            <w:tcW w:w="3932" w:type="dxa"/>
            <w:tcBorders>
              <w:top w:val="single" w:color="auto" w:sz="4" w:space="0"/>
              <w:left w:val="single" w:color="auto" w:sz="4" w:space="0"/>
              <w:bottom w:val="single" w:color="auto" w:sz="4" w:space="0"/>
              <w:right w:val="single" w:color="auto" w:sz="4" w:space="0"/>
            </w:tcBorders>
            <w:vAlign w:val="center"/>
          </w:tcPr>
          <w:p w14:paraId="6273922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14:paraId="1B0D468C">
      <w:pPr>
        <w:widowControl w:val="0"/>
        <w:adjustRightInd/>
        <w:snapToGrid/>
        <w:spacing w:after="0" w:line="440" w:lineRule="exact"/>
        <w:jc w:val="both"/>
        <w:rPr>
          <w:rFonts w:ascii="仿宋" w:hAnsi="仿宋" w:eastAsia="仿宋_GB2312" w:cs="仿宋"/>
          <w:b/>
          <w:bCs/>
          <w:kern w:val="2"/>
          <w:sz w:val="32"/>
          <w:szCs w:val="32"/>
        </w:rPr>
      </w:pPr>
    </w:p>
    <w:p w14:paraId="3086989C">
      <w:pPr>
        <w:pStyle w:val="4"/>
        <w:rPr>
          <w:rFonts w:ascii="仿宋" w:hAnsi="仿宋" w:cs="仿宋"/>
          <w:bCs/>
          <w:kern w:val="2"/>
        </w:rPr>
      </w:pPr>
      <w:bookmarkStart w:id="502" w:name="_Toc132293167"/>
      <w:r>
        <w:rPr>
          <w:rFonts w:hint="eastAsia" w:ascii="仿宋" w:hAnsi="仿宋" w:cs="仿宋"/>
          <w:bCs/>
          <w:kern w:val="2"/>
        </w:rPr>
        <w:t>第二百五十一条 使用未取得处方权的人员、被取消处方权的医师开具处方的</w:t>
      </w:r>
      <w:bookmarkEnd w:id="502"/>
    </w:p>
    <w:p w14:paraId="17223D3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7B843A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1、《处方管理办法》第五十四条第（一）项  医疗机构有下列情形之一的，由县级以上卫生行政部门按照《医疗机构管理条例》第四十八条的规定，责令限期改正，并可处以5000 元以下的罚款；情节严重的，吊销其《医疗机构执业许可证》：</w:t>
      </w:r>
    </w:p>
    <w:p w14:paraId="390EC8F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（一）使用未取得处方权的人员、被取消处方权的医师开具处方的；</w:t>
      </w:r>
    </w:p>
    <w:p w14:paraId="714BF079">
      <w:pPr>
        <w:widowControl w:val="0"/>
        <w:adjustRightInd/>
        <w:snapToGrid/>
        <w:spacing w:after="0" w:line="440" w:lineRule="exact"/>
        <w:ind w:firstLine="640"/>
        <w:jc w:val="both"/>
        <w:rPr>
          <w:rFonts w:ascii="仿宋_GB2312" w:hAnsi="仿宋" w:eastAsia="仿宋_GB2312" w:cs="仿宋"/>
          <w:kern w:val="2"/>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w:t>
      </w:r>
      <w:r>
        <w:rPr>
          <w:rFonts w:hint="eastAsia" w:ascii="仿宋_GB2312" w:hAnsi="仿宋" w:eastAsia="仿宋_GB2312" w:cs="仿宋"/>
          <w:kern w:val="2"/>
          <w:sz w:val="32"/>
          <w:szCs w:val="32"/>
        </w:rPr>
        <w:t>，吊销其《医疗机构执业许可证》或者责令其停止执业活动。</w:t>
      </w:r>
    </w:p>
    <w:p w14:paraId="1179543B">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48"/>
        <w:gridCol w:w="4618"/>
      </w:tblGrid>
      <w:tr w14:paraId="3246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14:paraId="419AB1C8">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48" w:type="dxa"/>
            <w:tcBorders>
              <w:top w:val="single" w:color="auto" w:sz="4" w:space="0"/>
              <w:left w:val="single" w:color="auto" w:sz="4" w:space="0"/>
              <w:bottom w:val="single" w:color="auto" w:sz="4" w:space="0"/>
              <w:right w:val="single" w:color="auto" w:sz="4" w:space="0"/>
            </w:tcBorders>
          </w:tcPr>
          <w:p w14:paraId="30C10FB3">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618" w:type="dxa"/>
            <w:tcBorders>
              <w:top w:val="single" w:color="auto" w:sz="4" w:space="0"/>
              <w:left w:val="single" w:color="auto" w:sz="4" w:space="0"/>
              <w:bottom w:val="single" w:color="auto" w:sz="4" w:space="0"/>
              <w:right w:val="single" w:color="auto" w:sz="4" w:space="0"/>
            </w:tcBorders>
          </w:tcPr>
          <w:p w14:paraId="2287560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C49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FD2EB2A">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48" w:type="dxa"/>
            <w:tcBorders>
              <w:top w:val="single" w:color="auto" w:sz="4" w:space="0"/>
              <w:left w:val="single" w:color="auto" w:sz="4" w:space="0"/>
              <w:bottom w:val="single" w:color="auto" w:sz="4" w:space="0"/>
              <w:right w:val="single" w:color="auto" w:sz="4" w:space="0"/>
            </w:tcBorders>
            <w:vAlign w:val="center"/>
          </w:tcPr>
          <w:p w14:paraId="75D3730D">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使用1 名未取得处方权的人员、被取消处方权的医师开具处方的</w:t>
            </w:r>
          </w:p>
        </w:tc>
        <w:tc>
          <w:tcPr>
            <w:tcW w:w="4618" w:type="dxa"/>
            <w:tcBorders>
              <w:top w:val="single" w:color="auto" w:sz="4" w:space="0"/>
              <w:left w:val="single" w:color="auto" w:sz="4" w:space="0"/>
              <w:bottom w:val="single" w:color="auto" w:sz="4" w:space="0"/>
              <w:right w:val="single" w:color="auto" w:sz="4" w:space="0"/>
            </w:tcBorders>
            <w:vAlign w:val="center"/>
          </w:tcPr>
          <w:p w14:paraId="45DD41E6">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责令其立即改正，处以1万元以上2万元以下罚款</w:t>
            </w:r>
          </w:p>
        </w:tc>
      </w:tr>
      <w:tr w14:paraId="394A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F059795">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648" w:type="dxa"/>
            <w:tcBorders>
              <w:top w:val="single" w:color="auto" w:sz="4" w:space="0"/>
              <w:left w:val="single" w:color="auto" w:sz="4" w:space="0"/>
              <w:bottom w:val="single" w:color="auto" w:sz="4" w:space="0"/>
              <w:right w:val="single" w:color="auto" w:sz="4" w:space="0"/>
            </w:tcBorders>
            <w:vAlign w:val="center"/>
          </w:tcPr>
          <w:p w14:paraId="2B65A582">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使用2 名及2名以上未取得处方权的人员、被取消处方权的医师开具处方的</w:t>
            </w:r>
          </w:p>
        </w:tc>
        <w:tc>
          <w:tcPr>
            <w:tcW w:w="4618" w:type="dxa"/>
            <w:tcBorders>
              <w:top w:val="single" w:color="auto" w:sz="4" w:space="0"/>
              <w:left w:val="single" w:color="auto" w:sz="4" w:space="0"/>
              <w:bottom w:val="single" w:color="auto" w:sz="4" w:space="0"/>
              <w:right w:val="single" w:color="auto" w:sz="4" w:space="0"/>
            </w:tcBorders>
            <w:vAlign w:val="center"/>
          </w:tcPr>
          <w:p w14:paraId="446C6BBC">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责令其立即改正，处以2万元以上8万元以下罚款</w:t>
            </w:r>
          </w:p>
        </w:tc>
      </w:tr>
      <w:tr w14:paraId="650C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3A68C89">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48" w:type="dxa"/>
            <w:tcBorders>
              <w:top w:val="single" w:color="auto" w:sz="4" w:space="0"/>
              <w:left w:val="single" w:color="auto" w:sz="4" w:space="0"/>
              <w:bottom w:val="single" w:color="auto" w:sz="4" w:space="0"/>
              <w:right w:val="single" w:color="auto" w:sz="4" w:space="0"/>
            </w:tcBorders>
            <w:vAlign w:val="center"/>
          </w:tcPr>
          <w:p w14:paraId="5A63F514">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使用未取得处方权的人员、被取消处方权的医师开具处方，给患者造成伤害的</w:t>
            </w:r>
          </w:p>
        </w:tc>
        <w:tc>
          <w:tcPr>
            <w:tcW w:w="4618" w:type="dxa"/>
            <w:tcBorders>
              <w:top w:val="single" w:color="auto" w:sz="4" w:space="0"/>
              <w:left w:val="single" w:color="auto" w:sz="4" w:space="0"/>
              <w:bottom w:val="single" w:color="auto" w:sz="4" w:space="0"/>
              <w:right w:val="single" w:color="auto" w:sz="4" w:space="0"/>
            </w:tcBorders>
            <w:vAlign w:val="center"/>
          </w:tcPr>
          <w:p w14:paraId="5DF48F7E">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责令其立即改正，处以8万元以上10万元以下罚款</w:t>
            </w:r>
          </w:p>
        </w:tc>
      </w:tr>
      <w:tr w14:paraId="1BE0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340B0D9">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648" w:type="dxa"/>
            <w:tcBorders>
              <w:top w:val="single" w:color="auto" w:sz="4" w:space="0"/>
              <w:left w:val="single" w:color="auto" w:sz="4" w:space="0"/>
              <w:bottom w:val="single" w:color="auto" w:sz="4" w:space="0"/>
              <w:right w:val="single" w:color="auto" w:sz="4" w:space="0"/>
            </w:tcBorders>
            <w:vAlign w:val="center"/>
          </w:tcPr>
          <w:p w14:paraId="18F93596">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使用未取得处方权的人员、被取消处方权的医师开具处方，造成患者死亡的</w:t>
            </w:r>
          </w:p>
        </w:tc>
        <w:tc>
          <w:tcPr>
            <w:tcW w:w="4618" w:type="dxa"/>
            <w:tcBorders>
              <w:top w:val="single" w:color="auto" w:sz="4" w:space="0"/>
              <w:left w:val="single" w:color="auto" w:sz="4" w:space="0"/>
              <w:bottom w:val="single" w:color="auto" w:sz="4" w:space="0"/>
              <w:right w:val="single" w:color="auto" w:sz="4" w:space="0"/>
            </w:tcBorders>
            <w:vAlign w:val="center"/>
          </w:tcPr>
          <w:p w14:paraId="7CCF2379">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责令其立即改正，处以10万元罚款，情节严重的，吊销其《医疗机构执业许可证》或者责令其停止执业活动</w:t>
            </w:r>
          </w:p>
        </w:tc>
      </w:tr>
    </w:tbl>
    <w:p w14:paraId="545057A3">
      <w:pPr>
        <w:widowControl w:val="0"/>
        <w:adjustRightInd/>
        <w:snapToGrid/>
        <w:spacing w:after="0" w:line="440" w:lineRule="exact"/>
        <w:jc w:val="both"/>
        <w:rPr>
          <w:rFonts w:ascii="仿宋" w:hAnsi="仿宋" w:eastAsia="仿宋_GB2312" w:cs="仿宋"/>
          <w:b/>
          <w:bCs/>
          <w:kern w:val="2"/>
          <w:sz w:val="32"/>
          <w:szCs w:val="32"/>
        </w:rPr>
      </w:pPr>
    </w:p>
    <w:p w14:paraId="6E2CC2C5">
      <w:pPr>
        <w:pStyle w:val="4"/>
        <w:rPr>
          <w:rFonts w:ascii="仿宋" w:hAnsi="仿宋" w:cs="仿宋"/>
          <w:bCs/>
          <w:kern w:val="2"/>
        </w:rPr>
      </w:pPr>
      <w:bookmarkStart w:id="503" w:name="_Toc132293168"/>
      <w:r>
        <w:rPr>
          <w:rFonts w:hint="eastAsia" w:ascii="仿宋" w:hAnsi="仿宋" w:cs="仿宋"/>
          <w:bCs/>
          <w:kern w:val="2"/>
        </w:rPr>
        <w:t>第二百五十二条 使用未取得药学专业技术职务任职资格的人员从事处方调剂工作的</w:t>
      </w:r>
      <w:bookmarkEnd w:id="503"/>
    </w:p>
    <w:p w14:paraId="790C393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FBAEA5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14:paraId="20CF1EF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（三）使用未取得药学专业技术职务任职资格的人员从事处方调剂工作的。</w:t>
      </w:r>
    </w:p>
    <w:p w14:paraId="069F3F8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14:paraId="1F7C0D3F">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74"/>
        <w:gridCol w:w="4294"/>
      </w:tblGrid>
      <w:tr w14:paraId="6329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40" w:type="dxa"/>
            <w:tcBorders>
              <w:top w:val="single" w:color="auto" w:sz="4" w:space="0"/>
              <w:left w:val="single" w:color="auto" w:sz="4" w:space="0"/>
              <w:bottom w:val="single" w:color="auto" w:sz="4" w:space="0"/>
              <w:right w:val="single" w:color="auto" w:sz="4" w:space="0"/>
            </w:tcBorders>
          </w:tcPr>
          <w:p w14:paraId="00C1F7F5">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74" w:type="dxa"/>
            <w:tcBorders>
              <w:top w:val="single" w:color="auto" w:sz="4" w:space="0"/>
              <w:left w:val="single" w:color="auto" w:sz="4" w:space="0"/>
              <w:bottom w:val="single" w:color="auto" w:sz="4" w:space="0"/>
              <w:right w:val="single" w:color="auto" w:sz="4" w:space="0"/>
            </w:tcBorders>
          </w:tcPr>
          <w:p w14:paraId="58DFFDB8">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94" w:type="dxa"/>
            <w:tcBorders>
              <w:top w:val="single" w:color="auto" w:sz="4" w:space="0"/>
              <w:left w:val="single" w:color="auto" w:sz="4" w:space="0"/>
              <w:bottom w:val="single" w:color="auto" w:sz="4" w:space="0"/>
              <w:right w:val="single" w:color="auto" w:sz="4" w:space="0"/>
            </w:tcBorders>
          </w:tcPr>
          <w:p w14:paraId="12C04988">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10E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94F835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74" w:type="dxa"/>
            <w:tcBorders>
              <w:top w:val="single" w:color="auto" w:sz="4" w:space="0"/>
              <w:left w:val="single" w:color="auto" w:sz="4" w:space="0"/>
              <w:bottom w:val="single" w:color="auto" w:sz="4" w:space="0"/>
              <w:right w:val="single" w:color="auto" w:sz="4" w:space="0"/>
            </w:tcBorders>
            <w:vAlign w:val="center"/>
          </w:tcPr>
          <w:p w14:paraId="7D69CE97">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使用1 名未取得药学专业技术职务任职资格的人员从事处方调剂工作的</w:t>
            </w:r>
          </w:p>
        </w:tc>
        <w:tc>
          <w:tcPr>
            <w:tcW w:w="4294" w:type="dxa"/>
            <w:tcBorders>
              <w:top w:val="single" w:color="auto" w:sz="4" w:space="0"/>
              <w:left w:val="single" w:color="auto" w:sz="4" w:space="0"/>
              <w:bottom w:val="single" w:color="auto" w:sz="4" w:space="0"/>
              <w:right w:val="single" w:color="auto" w:sz="4" w:space="0"/>
            </w:tcBorders>
            <w:vAlign w:val="center"/>
          </w:tcPr>
          <w:p w14:paraId="69BE59BC">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责令其立即改正，处以1万元以上2万元以下罚款</w:t>
            </w:r>
          </w:p>
        </w:tc>
      </w:tr>
      <w:tr w14:paraId="2EC4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12EA69E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74" w:type="dxa"/>
            <w:tcBorders>
              <w:top w:val="single" w:color="auto" w:sz="4" w:space="0"/>
              <w:left w:val="single" w:color="auto" w:sz="4" w:space="0"/>
              <w:bottom w:val="single" w:color="auto" w:sz="4" w:space="0"/>
              <w:right w:val="single" w:color="auto" w:sz="4" w:space="0"/>
            </w:tcBorders>
            <w:vAlign w:val="center"/>
          </w:tcPr>
          <w:p w14:paraId="5A34913D">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使用2 名及2名以上未取得药学专业技术职务任职资格的人员从事处方调剂工作的</w:t>
            </w:r>
          </w:p>
        </w:tc>
        <w:tc>
          <w:tcPr>
            <w:tcW w:w="4294" w:type="dxa"/>
            <w:tcBorders>
              <w:top w:val="single" w:color="auto" w:sz="4" w:space="0"/>
              <w:left w:val="single" w:color="auto" w:sz="4" w:space="0"/>
              <w:bottom w:val="single" w:color="auto" w:sz="4" w:space="0"/>
              <w:right w:val="single" w:color="auto" w:sz="4" w:space="0"/>
            </w:tcBorders>
            <w:vAlign w:val="center"/>
          </w:tcPr>
          <w:p w14:paraId="134ABF1F">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责令其立即改正，处以2万元以上8万元以下罚款</w:t>
            </w:r>
          </w:p>
        </w:tc>
      </w:tr>
      <w:tr w14:paraId="5809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436D295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74" w:type="dxa"/>
            <w:tcBorders>
              <w:top w:val="single" w:color="auto" w:sz="4" w:space="0"/>
              <w:left w:val="single" w:color="auto" w:sz="4" w:space="0"/>
              <w:bottom w:val="single" w:color="auto" w:sz="4" w:space="0"/>
              <w:right w:val="single" w:color="auto" w:sz="4" w:space="0"/>
            </w:tcBorders>
            <w:vAlign w:val="center"/>
          </w:tcPr>
          <w:p w14:paraId="2AF93770">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使用未取得药学专业技术职务任职资格的人员从事处方调剂工作，给患者造成伤害的</w:t>
            </w:r>
          </w:p>
        </w:tc>
        <w:tc>
          <w:tcPr>
            <w:tcW w:w="4294" w:type="dxa"/>
            <w:tcBorders>
              <w:top w:val="single" w:color="auto" w:sz="4" w:space="0"/>
              <w:left w:val="single" w:color="auto" w:sz="4" w:space="0"/>
              <w:bottom w:val="single" w:color="auto" w:sz="4" w:space="0"/>
              <w:right w:val="single" w:color="auto" w:sz="4" w:space="0"/>
            </w:tcBorders>
            <w:vAlign w:val="center"/>
          </w:tcPr>
          <w:p w14:paraId="3627D983">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责令其立即改正，处以8万元以上10万元以下罚款</w:t>
            </w:r>
          </w:p>
        </w:tc>
      </w:tr>
      <w:tr w14:paraId="4572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A7F3ED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74" w:type="dxa"/>
            <w:tcBorders>
              <w:top w:val="single" w:color="auto" w:sz="4" w:space="0"/>
              <w:left w:val="single" w:color="auto" w:sz="4" w:space="0"/>
              <w:bottom w:val="single" w:color="auto" w:sz="4" w:space="0"/>
              <w:right w:val="single" w:color="auto" w:sz="4" w:space="0"/>
            </w:tcBorders>
            <w:vAlign w:val="center"/>
          </w:tcPr>
          <w:p w14:paraId="5B0677E7">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使用未取得药学专业技术职务任职资格的人员从事处方调剂工作，造成患者死亡的</w:t>
            </w:r>
          </w:p>
        </w:tc>
        <w:tc>
          <w:tcPr>
            <w:tcW w:w="4294" w:type="dxa"/>
            <w:tcBorders>
              <w:top w:val="single" w:color="auto" w:sz="4" w:space="0"/>
              <w:left w:val="single" w:color="auto" w:sz="4" w:space="0"/>
              <w:bottom w:val="single" w:color="auto" w:sz="4" w:space="0"/>
              <w:right w:val="single" w:color="auto" w:sz="4" w:space="0"/>
            </w:tcBorders>
            <w:vAlign w:val="center"/>
          </w:tcPr>
          <w:p w14:paraId="4E3A9E24">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责令其立即改正，处以10万元罚款，情节严重的，吊销其《医疗机构执业许可证》或者责令其停止执业活动</w:t>
            </w:r>
          </w:p>
        </w:tc>
      </w:tr>
    </w:tbl>
    <w:p w14:paraId="17724009">
      <w:pPr>
        <w:pStyle w:val="4"/>
        <w:ind w:firstLine="640"/>
        <w:rPr>
          <w:rFonts w:ascii="仿宋" w:hAnsi="仿宋" w:cs="仿宋"/>
          <w:b w:val="0"/>
          <w:bCs/>
          <w:kern w:val="2"/>
        </w:rPr>
      </w:pPr>
    </w:p>
    <w:p w14:paraId="1E3BE216">
      <w:pPr>
        <w:pStyle w:val="4"/>
        <w:rPr>
          <w:rFonts w:ascii="仿宋" w:hAnsi="仿宋" w:cs="仿宋"/>
          <w:bCs/>
          <w:kern w:val="2"/>
        </w:rPr>
      </w:pPr>
      <w:bookmarkStart w:id="504" w:name="_Toc132293169"/>
      <w:r>
        <w:rPr>
          <w:rFonts w:hint="eastAsia" w:ascii="仿宋" w:hAnsi="仿宋" w:cs="仿宋"/>
          <w:bCs/>
          <w:kern w:val="2"/>
        </w:rPr>
        <w:t>第二百五十三条 未取得麻醉药品和第一类精神药品处方资格的医师擅自开具麻醉药品和第一类精神药品处方的</w:t>
      </w:r>
      <w:bookmarkEnd w:id="504"/>
    </w:p>
    <w:p w14:paraId="457EF7F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00C72D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1、《处方管理办法》第五十六条第（一）项  医师和药师出现下列情形之一的，由县级以上卫生行政部门按照《麻醉药品和精神药品管理条例》第七十三条的规定予以处罚：</w:t>
      </w:r>
    </w:p>
    <w:p w14:paraId="6D1C1BB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未取得麻醉药品和第一类精神药品处方资格的医师擅自开具麻醉药品和第一类精神药品处方的；</w:t>
      </w:r>
    </w:p>
    <w:p w14:paraId="3AF67A9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14:paraId="4EF4D697">
      <w:pPr>
        <w:widowControl w:val="0"/>
        <w:adjustRightInd/>
        <w:snapToGrid/>
        <w:spacing w:before="156" w:beforeLines="50" w:after="0" w:line="440" w:lineRule="exact"/>
        <w:jc w:val="center"/>
        <w:rPr>
          <w:rFonts w:ascii="宋体" w:hAnsi="宋体" w:eastAsia="宋体" w:cs="宋体"/>
          <w:b/>
          <w:bCs/>
          <w:kern w:val="2"/>
          <w:sz w:val="32"/>
          <w:szCs w:val="32"/>
        </w:rPr>
      </w:pPr>
    </w:p>
    <w:p w14:paraId="076AD82D">
      <w:pPr>
        <w:widowControl w:val="0"/>
        <w:adjustRightInd/>
        <w:snapToGrid/>
        <w:spacing w:before="156" w:beforeLines="50" w:after="0" w:line="440" w:lineRule="exact"/>
        <w:jc w:val="center"/>
        <w:rPr>
          <w:rFonts w:ascii="宋体" w:hAnsi="宋体" w:eastAsia="宋体" w:cs="宋体"/>
          <w:b/>
          <w:bCs/>
          <w:kern w:val="2"/>
          <w:sz w:val="32"/>
          <w:szCs w:val="32"/>
        </w:rPr>
      </w:pPr>
      <w:r>
        <w:rPr>
          <w:rFonts w:hint="eastAsia" w:ascii="宋体" w:hAnsi="宋体" w:eastAsia="宋体" w:cs="宋体"/>
          <w:b/>
          <w:bCs/>
          <w:kern w:val="2"/>
          <w:sz w:val="32"/>
          <w:szCs w:val="32"/>
        </w:rPr>
        <w:t>裁量标准</w:t>
      </w:r>
    </w:p>
    <w:tbl>
      <w:tblPr>
        <w:tblStyle w:val="23"/>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26"/>
      </w:tblGrid>
      <w:tr w14:paraId="2668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14:paraId="6630EB01">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14:paraId="6823421F">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26" w:type="dxa"/>
            <w:tcBorders>
              <w:top w:val="single" w:color="auto" w:sz="4" w:space="0"/>
              <w:left w:val="single" w:color="auto" w:sz="4" w:space="0"/>
              <w:bottom w:val="single" w:color="auto" w:sz="4" w:space="0"/>
              <w:right w:val="single" w:color="auto" w:sz="4" w:space="0"/>
            </w:tcBorders>
          </w:tcPr>
          <w:p w14:paraId="7CEB6BB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46BE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5B6ECB6">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14:paraId="647D1D7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未取得麻醉药品和第一类精神药品处方资格的执业医师擅自开具麻醉药品和第一类精神药品处方的</w:t>
            </w:r>
          </w:p>
        </w:tc>
        <w:tc>
          <w:tcPr>
            <w:tcW w:w="4126" w:type="dxa"/>
            <w:tcBorders>
              <w:top w:val="single" w:color="auto" w:sz="4" w:space="0"/>
              <w:left w:val="single" w:color="auto" w:sz="4" w:space="0"/>
              <w:bottom w:val="single" w:color="auto" w:sz="4" w:space="0"/>
              <w:right w:val="single" w:color="auto" w:sz="4" w:space="0"/>
            </w:tcBorders>
            <w:vAlign w:val="center"/>
          </w:tcPr>
          <w:p w14:paraId="3CED2F1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给予警告，暂停其6 个月以下执业活动</w:t>
            </w:r>
          </w:p>
        </w:tc>
      </w:tr>
      <w:tr w14:paraId="3268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4CCD804">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14:paraId="0FD3588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未取得麻醉药品和第一类精神药品处方资格的执业医师擅自开具麻醉药品和第一类精神药品处方，给患者造成伤害或其他危害后果的</w:t>
            </w:r>
          </w:p>
        </w:tc>
        <w:tc>
          <w:tcPr>
            <w:tcW w:w="4126" w:type="dxa"/>
            <w:tcBorders>
              <w:top w:val="single" w:color="auto" w:sz="4" w:space="0"/>
              <w:left w:val="single" w:color="auto" w:sz="4" w:space="0"/>
              <w:bottom w:val="single" w:color="auto" w:sz="4" w:space="0"/>
              <w:right w:val="single" w:color="auto" w:sz="4" w:space="0"/>
            </w:tcBorders>
            <w:vAlign w:val="center"/>
          </w:tcPr>
          <w:p w14:paraId="641773A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给予警告，暂停其6 个月以上1 年以下执业活动</w:t>
            </w:r>
          </w:p>
        </w:tc>
      </w:tr>
      <w:tr w14:paraId="77F4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16190888">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34" w:type="dxa"/>
            <w:tcBorders>
              <w:top w:val="single" w:color="auto" w:sz="4" w:space="0"/>
              <w:left w:val="single" w:color="auto" w:sz="4" w:space="0"/>
              <w:bottom w:val="single" w:color="auto" w:sz="4" w:space="0"/>
              <w:right w:val="single" w:color="auto" w:sz="4" w:space="0"/>
            </w:tcBorders>
            <w:vAlign w:val="center"/>
          </w:tcPr>
          <w:p w14:paraId="4DCFBF4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未取得麻醉药品和第一类精神药品处方资格的执业医师擅自开具麻醉药品和第一类精神药品处方，造成患者死亡或其他严重后果的</w:t>
            </w:r>
          </w:p>
        </w:tc>
        <w:tc>
          <w:tcPr>
            <w:tcW w:w="4126" w:type="dxa"/>
            <w:tcBorders>
              <w:top w:val="single" w:color="auto" w:sz="4" w:space="0"/>
              <w:left w:val="single" w:color="auto" w:sz="4" w:space="0"/>
              <w:bottom w:val="single" w:color="auto" w:sz="4" w:space="0"/>
              <w:right w:val="single" w:color="auto" w:sz="4" w:space="0"/>
            </w:tcBorders>
            <w:vAlign w:val="center"/>
          </w:tcPr>
          <w:p w14:paraId="03DE3FF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14:paraId="64BB672C">
      <w:pPr>
        <w:pStyle w:val="4"/>
        <w:ind w:firstLine="640"/>
        <w:rPr>
          <w:rFonts w:ascii="仿宋" w:hAnsi="仿宋" w:cs="仿宋"/>
          <w:b w:val="0"/>
          <w:bCs/>
          <w:kern w:val="2"/>
        </w:rPr>
      </w:pPr>
    </w:p>
    <w:p w14:paraId="09F8D012">
      <w:pPr>
        <w:pStyle w:val="4"/>
        <w:rPr>
          <w:rFonts w:ascii="仿宋" w:hAnsi="仿宋" w:cs="仿宋"/>
          <w:bCs/>
          <w:kern w:val="2"/>
        </w:rPr>
      </w:pPr>
      <w:bookmarkStart w:id="505" w:name="_Toc132293170"/>
      <w:r>
        <w:rPr>
          <w:rFonts w:hint="eastAsia" w:ascii="仿宋" w:hAnsi="仿宋" w:cs="仿宋"/>
          <w:bCs/>
          <w:kern w:val="2"/>
        </w:rPr>
        <w:t>第二百五十四条 使用未取得麻醉药品和第一类精神药品处方资格的医师开具麻醉药品和第一类精神药品处方的（机构）</w:t>
      </w:r>
      <w:bookmarkEnd w:id="505"/>
    </w:p>
    <w:p w14:paraId="15D1547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6DE878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1、《处方管理办法》第五十四条第（二）项  医疗机构有下列情形之一的，由县级以上卫生行政部门按照《医疗机构管理条例》第四十八条的规定，责令限期改正，并可处以</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元以下的罚款；情节严重的，吊销其《医疗机构执业许可证》：</w:t>
      </w:r>
    </w:p>
    <w:p w14:paraId="06D98FC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（二）使用未取得麻醉药品和第一类精神药品处方资格的医师开具麻醉药品和第一类精神药品处方的。</w:t>
      </w:r>
    </w:p>
    <w:p w14:paraId="56E91251">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w:t>
      </w:r>
      <w:r>
        <w:rPr>
          <w:rFonts w:hint="eastAsia" w:ascii="仿宋" w:hAnsi="仿宋" w:eastAsia="仿宋_GB2312" w:cs="仿宋"/>
          <w:kern w:val="2"/>
          <w:sz w:val="32"/>
          <w:szCs w:val="32"/>
        </w:rPr>
        <w:t>吊销其《医疗机构执业许可证》或者责令其停止执业活动。</w:t>
      </w:r>
    </w:p>
    <w:p w14:paraId="43AE5259">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3"/>
        <w:gridCol w:w="4243"/>
      </w:tblGrid>
      <w:tr w14:paraId="6484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14:paraId="1C4C1ADB">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023" w:type="dxa"/>
            <w:tcBorders>
              <w:top w:val="single" w:color="auto" w:sz="4" w:space="0"/>
              <w:left w:val="single" w:color="auto" w:sz="4" w:space="0"/>
              <w:bottom w:val="single" w:color="auto" w:sz="4" w:space="0"/>
              <w:right w:val="single" w:color="auto" w:sz="4" w:space="0"/>
            </w:tcBorders>
          </w:tcPr>
          <w:p w14:paraId="77F4692A">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3" w:type="dxa"/>
            <w:tcBorders>
              <w:top w:val="single" w:color="auto" w:sz="4" w:space="0"/>
              <w:left w:val="single" w:color="auto" w:sz="4" w:space="0"/>
              <w:bottom w:val="single" w:color="auto" w:sz="4" w:space="0"/>
              <w:right w:val="single" w:color="auto" w:sz="4" w:space="0"/>
            </w:tcBorders>
          </w:tcPr>
          <w:p w14:paraId="6FF283F4">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00F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4AAF6CA">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3" w:type="dxa"/>
            <w:tcBorders>
              <w:top w:val="single" w:color="auto" w:sz="4" w:space="0"/>
              <w:left w:val="single" w:color="auto" w:sz="4" w:space="0"/>
              <w:bottom w:val="single" w:color="auto" w:sz="4" w:space="0"/>
              <w:right w:val="single" w:color="auto" w:sz="4" w:space="0"/>
            </w:tcBorders>
            <w:vAlign w:val="center"/>
          </w:tcPr>
          <w:p w14:paraId="5D1D94D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w:t>
            </w:r>
            <w:r>
              <w:rPr>
                <w:rFonts w:ascii="仿宋" w:hAnsi="仿宋" w:eastAsia="仿宋_GB2312" w:cs="仿宋"/>
                <w:kern w:val="2"/>
                <w:sz w:val="24"/>
                <w:szCs w:val="24"/>
              </w:rPr>
              <w:t xml:space="preserve">1 </w:t>
            </w:r>
            <w:r>
              <w:rPr>
                <w:rFonts w:hint="eastAsia" w:ascii="仿宋" w:hAnsi="仿宋" w:eastAsia="仿宋_GB2312" w:cs="仿宋"/>
                <w:kern w:val="2"/>
                <w:sz w:val="24"/>
                <w:szCs w:val="24"/>
              </w:rPr>
              <w:t>名未取得麻醉药品和第一类精神药品处方资格的医师开具麻醉药品和第一类精神药品处方的</w:t>
            </w:r>
          </w:p>
        </w:tc>
        <w:tc>
          <w:tcPr>
            <w:tcW w:w="4243" w:type="dxa"/>
            <w:tcBorders>
              <w:top w:val="single" w:color="auto" w:sz="4" w:space="0"/>
              <w:left w:val="single" w:color="auto" w:sz="4" w:space="0"/>
              <w:bottom w:val="single" w:color="auto" w:sz="4" w:space="0"/>
              <w:right w:val="single" w:color="auto" w:sz="4" w:space="0"/>
            </w:tcBorders>
            <w:vAlign w:val="center"/>
          </w:tcPr>
          <w:p w14:paraId="65208D8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tc>
      </w:tr>
      <w:tr w14:paraId="22B0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65CC422F">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023" w:type="dxa"/>
            <w:tcBorders>
              <w:top w:val="single" w:color="auto" w:sz="4" w:space="0"/>
              <w:left w:val="single" w:color="auto" w:sz="4" w:space="0"/>
              <w:bottom w:val="single" w:color="auto" w:sz="4" w:space="0"/>
              <w:right w:val="single" w:color="auto" w:sz="4" w:space="0"/>
            </w:tcBorders>
            <w:vAlign w:val="center"/>
          </w:tcPr>
          <w:p w14:paraId="5D39669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w:t>
            </w:r>
            <w:r>
              <w:rPr>
                <w:rFonts w:ascii="仿宋" w:hAnsi="仿宋" w:eastAsia="仿宋_GB2312" w:cs="仿宋"/>
                <w:kern w:val="2"/>
                <w:sz w:val="24"/>
                <w:szCs w:val="24"/>
              </w:rPr>
              <w:t xml:space="preserve"> </w:t>
            </w:r>
            <w:r>
              <w:rPr>
                <w:rFonts w:hint="eastAsia" w:ascii="仿宋" w:hAnsi="仿宋" w:eastAsia="仿宋_GB2312" w:cs="仿宋"/>
                <w:kern w:val="2"/>
                <w:sz w:val="24"/>
                <w:szCs w:val="24"/>
              </w:rPr>
              <w:t>名及2名以上未取得麻醉药品和第一类精神药品处方资格的医师开具麻醉药品和第一类精神药品处方的</w:t>
            </w:r>
          </w:p>
        </w:tc>
        <w:tc>
          <w:tcPr>
            <w:tcW w:w="4243" w:type="dxa"/>
            <w:tcBorders>
              <w:top w:val="single" w:color="auto" w:sz="4" w:space="0"/>
              <w:left w:val="single" w:color="auto" w:sz="4" w:space="0"/>
              <w:bottom w:val="single" w:color="auto" w:sz="4" w:space="0"/>
              <w:right w:val="single" w:color="auto" w:sz="4" w:space="0"/>
            </w:tcBorders>
            <w:vAlign w:val="center"/>
          </w:tcPr>
          <w:p w14:paraId="5FC5E95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14:paraId="0615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BC6F734">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3" w:type="dxa"/>
            <w:tcBorders>
              <w:top w:val="single" w:color="auto" w:sz="4" w:space="0"/>
              <w:left w:val="single" w:color="auto" w:sz="4" w:space="0"/>
              <w:bottom w:val="single" w:color="auto" w:sz="4" w:space="0"/>
              <w:right w:val="single" w:color="auto" w:sz="4" w:space="0"/>
            </w:tcBorders>
            <w:vAlign w:val="center"/>
          </w:tcPr>
          <w:p w14:paraId="4F0D0FE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使用未取得麻醉药品和第一类精神药品处方资格的医师开具麻醉药品和第一类精神药品处方，给患者造成伤害的</w:t>
            </w:r>
          </w:p>
        </w:tc>
        <w:tc>
          <w:tcPr>
            <w:tcW w:w="4243" w:type="dxa"/>
            <w:tcBorders>
              <w:top w:val="single" w:color="auto" w:sz="4" w:space="0"/>
              <w:left w:val="single" w:color="auto" w:sz="4" w:space="0"/>
              <w:bottom w:val="single" w:color="auto" w:sz="4" w:space="0"/>
              <w:right w:val="single" w:color="auto" w:sz="4" w:space="0"/>
            </w:tcBorders>
            <w:vAlign w:val="center"/>
          </w:tcPr>
          <w:p w14:paraId="024B70D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责令其立即改正，处以8万元以上10万元以下罚款</w:t>
            </w:r>
          </w:p>
        </w:tc>
      </w:tr>
      <w:tr w14:paraId="1D5A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85B8A39">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023" w:type="dxa"/>
            <w:tcBorders>
              <w:top w:val="single" w:color="auto" w:sz="4" w:space="0"/>
              <w:left w:val="single" w:color="auto" w:sz="4" w:space="0"/>
              <w:bottom w:val="single" w:color="auto" w:sz="4" w:space="0"/>
              <w:right w:val="single" w:color="auto" w:sz="4" w:space="0"/>
            </w:tcBorders>
            <w:vAlign w:val="center"/>
          </w:tcPr>
          <w:p w14:paraId="0399414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使用未取得麻醉药品和第一类精神药品处方资格的医师开具麻醉药品和第一类精神药品处方，造成患者死亡的</w:t>
            </w:r>
          </w:p>
        </w:tc>
        <w:tc>
          <w:tcPr>
            <w:tcW w:w="4243" w:type="dxa"/>
            <w:tcBorders>
              <w:top w:val="single" w:color="auto" w:sz="4" w:space="0"/>
              <w:left w:val="single" w:color="auto" w:sz="4" w:space="0"/>
              <w:bottom w:val="single" w:color="auto" w:sz="4" w:space="0"/>
              <w:right w:val="single" w:color="auto" w:sz="4" w:space="0"/>
            </w:tcBorders>
            <w:vAlign w:val="center"/>
          </w:tcPr>
          <w:p w14:paraId="41D5FF8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14:paraId="6D3CCF6A">
      <w:pPr>
        <w:widowControl w:val="0"/>
        <w:adjustRightInd/>
        <w:snapToGrid/>
        <w:spacing w:after="0" w:line="440" w:lineRule="exact"/>
        <w:jc w:val="both"/>
        <w:rPr>
          <w:rFonts w:ascii="仿宋" w:hAnsi="仿宋" w:eastAsia="仿宋_GB2312" w:cs="仿宋"/>
          <w:b/>
          <w:bCs/>
          <w:kern w:val="2"/>
          <w:sz w:val="32"/>
          <w:szCs w:val="32"/>
        </w:rPr>
      </w:pPr>
    </w:p>
    <w:p w14:paraId="46AA0860">
      <w:pPr>
        <w:pStyle w:val="4"/>
        <w:rPr>
          <w:rFonts w:ascii="仿宋" w:hAnsi="仿宋" w:cs="仿宋"/>
          <w:bCs/>
          <w:kern w:val="2"/>
        </w:rPr>
      </w:pPr>
      <w:bookmarkStart w:id="506" w:name="_Toc132293171"/>
      <w:r>
        <w:rPr>
          <w:rFonts w:hint="eastAsia" w:ascii="仿宋" w:hAnsi="仿宋" w:cs="仿宋"/>
          <w:bCs/>
          <w:kern w:val="2"/>
        </w:rPr>
        <w:t>第二百五十五条 具有麻醉药品和第一类精神药品处方医师未按照规定开具麻醉药品和第一类精神药品处方，或者未按照卫生部制定的麻醉药品和精神药品临床应用指导原则使用麻醉药品和第一类精神药品的</w:t>
      </w:r>
      <w:bookmarkEnd w:id="506"/>
    </w:p>
    <w:p w14:paraId="0B411E2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F51FFA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1、《处方管理办法》第五十六条第（二）项  医师和药师出现下列情形之一的，由县级以上卫生行政部门按照《麻醉药品和精神药品管理条例》第七十三条的规定予以处罚：</w:t>
      </w:r>
    </w:p>
    <w:p w14:paraId="76C08ED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(二)具有麻醉药品和第一类精神药品处方医师未按照规定开具麻醉药品和第一类精神药品处方，或者未按照卫生部制定的麻醉药品和精神药品临床应用指导原则使用麻醉药品和第一类精神药品的。</w:t>
      </w:r>
    </w:p>
    <w:p w14:paraId="6498F01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14:paraId="4DDDFF6D">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14:paraId="11C9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C7FBDB8">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14:paraId="759A8726">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134" w:type="dxa"/>
            <w:tcBorders>
              <w:top w:val="single" w:color="auto" w:sz="4" w:space="0"/>
              <w:left w:val="single" w:color="auto" w:sz="4" w:space="0"/>
              <w:bottom w:val="single" w:color="auto" w:sz="4" w:space="0"/>
              <w:right w:val="single" w:color="auto" w:sz="4" w:space="0"/>
            </w:tcBorders>
            <w:vAlign w:val="center"/>
          </w:tcPr>
          <w:p w14:paraId="4446D75B">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6B6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074088F">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14:paraId="39C83C1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具有麻醉药品和第一类精神药品处方医师未按照规定开具麻醉药品和第一类精神药品处方，或者未按照卫生部制定的麻醉药品和精神药品临床应用指导原则使用麻醉药品和第一类精神药品，造成严重后果的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14:paraId="50FB508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14:paraId="516B2E6E">
      <w:pPr>
        <w:widowControl w:val="0"/>
        <w:adjustRightInd/>
        <w:snapToGrid/>
        <w:spacing w:after="0" w:line="440" w:lineRule="exact"/>
        <w:jc w:val="both"/>
        <w:rPr>
          <w:rFonts w:ascii="仿宋" w:hAnsi="仿宋" w:eastAsia="仿宋_GB2312" w:cs="仿宋"/>
          <w:b/>
          <w:bCs/>
          <w:kern w:val="2"/>
          <w:sz w:val="32"/>
          <w:szCs w:val="32"/>
        </w:rPr>
      </w:pPr>
    </w:p>
    <w:p w14:paraId="4F551E8B">
      <w:pPr>
        <w:pStyle w:val="4"/>
        <w:rPr>
          <w:rFonts w:ascii="仿宋" w:hAnsi="仿宋" w:cs="仿宋"/>
          <w:bCs/>
          <w:kern w:val="2"/>
        </w:rPr>
      </w:pPr>
      <w:bookmarkStart w:id="507" w:name="_Toc132293172"/>
      <w:r>
        <w:rPr>
          <w:rFonts w:hint="eastAsia" w:ascii="仿宋" w:hAnsi="仿宋" w:cs="仿宋"/>
          <w:bCs/>
          <w:kern w:val="2"/>
        </w:rPr>
        <w:t>第二百五十六条 药师未按照规定调剂麻醉药品、精神药品处方的</w:t>
      </w:r>
      <w:bookmarkEnd w:id="507"/>
    </w:p>
    <w:p w14:paraId="1300C75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5CE2B3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1、《处方管理办法》第五十六条第（三）项  医师和药师出现下列情形之一的，由县级以上卫生行政部门按照《麻醉药品和精神药品管理条例》第七十三条第三款的规定予以处罚：</w:t>
      </w:r>
    </w:p>
    <w:p w14:paraId="739A10D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药师未按照规定调剂麻醉药品、精神药品处方的。</w:t>
      </w:r>
    </w:p>
    <w:p w14:paraId="0DB2505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2、《麻醉药品和精神药品管理条例》第七十三条第三款  处方的调配人、核对人违反本条例的规定未对麻醉药品和第一类精神药品处方进行核对，造成严重后果的，由原发证部门吊销其执业证书。</w:t>
      </w:r>
    </w:p>
    <w:p w14:paraId="39144C4C">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54"/>
        <w:gridCol w:w="4112"/>
      </w:tblGrid>
      <w:tr w14:paraId="4F36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40" w:type="dxa"/>
            <w:tcBorders>
              <w:top w:val="single" w:color="auto" w:sz="4" w:space="0"/>
              <w:left w:val="single" w:color="auto" w:sz="4" w:space="0"/>
              <w:bottom w:val="single" w:color="auto" w:sz="4" w:space="0"/>
              <w:right w:val="single" w:color="auto" w:sz="4" w:space="0"/>
            </w:tcBorders>
          </w:tcPr>
          <w:p w14:paraId="67935FF0">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54" w:type="dxa"/>
            <w:tcBorders>
              <w:top w:val="single" w:color="auto" w:sz="4" w:space="0"/>
              <w:left w:val="single" w:color="auto" w:sz="4" w:space="0"/>
              <w:bottom w:val="single" w:color="auto" w:sz="4" w:space="0"/>
              <w:right w:val="single" w:color="auto" w:sz="4" w:space="0"/>
            </w:tcBorders>
          </w:tcPr>
          <w:p w14:paraId="56866E48">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12" w:type="dxa"/>
            <w:tcBorders>
              <w:top w:val="single" w:color="auto" w:sz="4" w:space="0"/>
              <w:left w:val="single" w:color="auto" w:sz="4" w:space="0"/>
              <w:bottom w:val="single" w:color="auto" w:sz="4" w:space="0"/>
              <w:right w:val="single" w:color="auto" w:sz="4" w:space="0"/>
            </w:tcBorders>
          </w:tcPr>
          <w:p w14:paraId="6C280D0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E6F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B6BFBD7">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54" w:type="dxa"/>
            <w:tcBorders>
              <w:top w:val="single" w:color="auto" w:sz="4" w:space="0"/>
              <w:left w:val="single" w:color="auto" w:sz="4" w:space="0"/>
              <w:bottom w:val="single" w:color="auto" w:sz="4" w:space="0"/>
              <w:right w:val="single" w:color="auto" w:sz="4" w:space="0"/>
            </w:tcBorders>
            <w:vAlign w:val="center"/>
          </w:tcPr>
          <w:p w14:paraId="41780D8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药师未按照规定调剂麻醉药品、精神药品处方，造成严重后果的</w:t>
            </w:r>
          </w:p>
        </w:tc>
        <w:tc>
          <w:tcPr>
            <w:tcW w:w="4112" w:type="dxa"/>
            <w:tcBorders>
              <w:top w:val="single" w:color="auto" w:sz="4" w:space="0"/>
              <w:left w:val="single" w:color="auto" w:sz="4" w:space="0"/>
              <w:bottom w:val="single" w:color="auto" w:sz="4" w:space="0"/>
              <w:right w:val="single" w:color="auto" w:sz="4" w:space="0"/>
            </w:tcBorders>
            <w:vAlign w:val="center"/>
          </w:tcPr>
          <w:p w14:paraId="7B7484C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吊销执业证书</w:t>
            </w:r>
          </w:p>
        </w:tc>
      </w:tr>
    </w:tbl>
    <w:p w14:paraId="45179554">
      <w:pPr>
        <w:widowControl w:val="0"/>
        <w:adjustRightInd/>
        <w:snapToGrid/>
        <w:spacing w:after="0" w:line="440" w:lineRule="exact"/>
        <w:jc w:val="both"/>
        <w:rPr>
          <w:rFonts w:ascii="仿宋_GB2312" w:hAnsi="仿宋" w:eastAsia="仿宋_GB2312" w:cs="仿宋"/>
          <w:b/>
          <w:bCs/>
          <w:kern w:val="2"/>
          <w:sz w:val="32"/>
          <w:szCs w:val="32"/>
        </w:rPr>
      </w:pPr>
    </w:p>
    <w:p w14:paraId="58EEC3AB">
      <w:pPr>
        <w:pStyle w:val="4"/>
        <w:rPr>
          <w:rFonts w:ascii="仿宋" w:hAnsi="仿宋" w:cs="仿宋"/>
          <w:bCs/>
          <w:kern w:val="2"/>
        </w:rPr>
      </w:pPr>
      <w:bookmarkStart w:id="508" w:name="_Toc132293173"/>
      <w:r>
        <w:rPr>
          <w:rFonts w:hint="eastAsia" w:ascii="仿宋" w:hAnsi="仿宋" w:cs="仿宋"/>
          <w:bCs/>
          <w:kern w:val="2"/>
        </w:rPr>
        <w:t>第二百五十七条 药师未按照规定调剂处方药品</w:t>
      </w:r>
      <w:bookmarkEnd w:id="508"/>
    </w:p>
    <w:p w14:paraId="6FDB1F4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EC5E9E3">
      <w:pPr>
        <w:widowControl w:val="0"/>
        <w:adjustRightInd/>
        <w:snapToGrid/>
        <w:spacing w:after="0" w:line="440" w:lineRule="exact"/>
        <w:ind w:firstLine="640"/>
        <w:jc w:val="both"/>
        <w:rPr>
          <w:rFonts w:ascii="仿宋_GB2312" w:hAnsi="仿宋" w:eastAsia="仿宋_GB2312" w:cs="仿宋"/>
          <w:kern w:val="2"/>
          <w:sz w:val="32"/>
          <w:szCs w:val="32"/>
        </w:rPr>
      </w:pPr>
      <w:r>
        <w:rPr>
          <w:rFonts w:hint="eastAsia" w:ascii="仿宋_GB2312" w:hAnsi="仿宋_GB2312" w:eastAsia="仿宋_GB2312" w:cs="仿宋_GB2312"/>
          <w:kern w:val="2"/>
          <w:sz w:val="32"/>
          <w:szCs w:val="32"/>
        </w:rPr>
        <w:t>《处方管理办法》第五十八条 药师未按照规定调剂处方药品，情节严重的，由县级以上卫生行政部门责令改正、通报批评，</w:t>
      </w:r>
      <w:r>
        <w:rPr>
          <w:rFonts w:hint="eastAsia" w:ascii="仿宋_GB2312" w:hAnsi="仿宋" w:eastAsia="仿宋_GB2312" w:cs="仿宋"/>
          <w:kern w:val="2"/>
          <w:sz w:val="32"/>
          <w:szCs w:val="32"/>
        </w:rPr>
        <w:t>给予警告；并由所在医疗机构或者其上级单位给予纪律处分。</w:t>
      </w:r>
    </w:p>
    <w:p w14:paraId="2ABCCC98">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54"/>
        <w:gridCol w:w="4112"/>
      </w:tblGrid>
      <w:tr w14:paraId="2EA9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40" w:type="dxa"/>
            <w:tcBorders>
              <w:top w:val="single" w:color="auto" w:sz="4" w:space="0"/>
              <w:left w:val="single" w:color="auto" w:sz="4" w:space="0"/>
              <w:bottom w:val="single" w:color="auto" w:sz="4" w:space="0"/>
              <w:right w:val="single" w:color="auto" w:sz="4" w:space="0"/>
            </w:tcBorders>
          </w:tcPr>
          <w:p w14:paraId="216AB108">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54" w:type="dxa"/>
            <w:tcBorders>
              <w:top w:val="single" w:color="auto" w:sz="4" w:space="0"/>
              <w:left w:val="single" w:color="auto" w:sz="4" w:space="0"/>
              <w:bottom w:val="single" w:color="auto" w:sz="4" w:space="0"/>
              <w:right w:val="single" w:color="auto" w:sz="4" w:space="0"/>
            </w:tcBorders>
          </w:tcPr>
          <w:p w14:paraId="76F1F237">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12" w:type="dxa"/>
            <w:tcBorders>
              <w:top w:val="single" w:color="auto" w:sz="4" w:space="0"/>
              <w:left w:val="single" w:color="auto" w:sz="4" w:space="0"/>
              <w:bottom w:val="single" w:color="auto" w:sz="4" w:space="0"/>
              <w:right w:val="single" w:color="auto" w:sz="4" w:space="0"/>
            </w:tcBorders>
          </w:tcPr>
          <w:p w14:paraId="53E4321A">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561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132B0B14">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 w:cs="仿宋"/>
                <w:kern w:val="2"/>
                <w:sz w:val="24"/>
                <w:szCs w:val="24"/>
              </w:rPr>
              <w:t>严重</w:t>
            </w:r>
          </w:p>
        </w:tc>
        <w:tc>
          <w:tcPr>
            <w:tcW w:w="8154" w:type="dxa"/>
            <w:tcBorders>
              <w:top w:val="single" w:color="auto" w:sz="4" w:space="0"/>
              <w:left w:val="single" w:color="auto" w:sz="4" w:space="0"/>
              <w:bottom w:val="single" w:color="auto" w:sz="4" w:space="0"/>
              <w:right w:val="single" w:color="auto" w:sz="4" w:space="0"/>
            </w:tcBorders>
            <w:vAlign w:val="center"/>
          </w:tcPr>
          <w:p w14:paraId="6DFF9BD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 w:cs="仿宋"/>
                <w:kern w:val="2"/>
                <w:sz w:val="24"/>
                <w:szCs w:val="24"/>
              </w:rPr>
              <w:t>药师未按照规定调剂处方药品，情节严重的</w:t>
            </w:r>
          </w:p>
        </w:tc>
        <w:tc>
          <w:tcPr>
            <w:tcW w:w="4112" w:type="dxa"/>
            <w:tcBorders>
              <w:top w:val="single" w:color="auto" w:sz="4" w:space="0"/>
              <w:left w:val="single" w:color="auto" w:sz="4" w:space="0"/>
              <w:bottom w:val="single" w:color="auto" w:sz="4" w:space="0"/>
              <w:right w:val="single" w:color="auto" w:sz="4" w:space="0"/>
            </w:tcBorders>
            <w:vAlign w:val="center"/>
          </w:tcPr>
          <w:p w14:paraId="2B1DD9E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 w:cs="仿宋"/>
                <w:kern w:val="2"/>
                <w:sz w:val="24"/>
                <w:szCs w:val="24"/>
              </w:rPr>
              <w:t>通报批评，给予警告</w:t>
            </w:r>
          </w:p>
        </w:tc>
      </w:tr>
    </w:tbl>
    <w:p w14:paraId="15A87698">
      <w:pPr>
        <w:adjustRightInd/>
        <w:snapToGrid/>
        <w:spacing w:after="0" w:line="440" w:lineRule="exact"/>
        <w:rPr>
          <w:rFonts w:ascii="楷体_GB2312" w:hAnsi="楷体" w:eastAsia="楷体_GB2312" w:cs="楷体"/>
          <w:b/>
          <w:bCs/>
          <w:kern w:val="2"/>
          <w:sz w:val="32"/>
          <w:szCs w:val="32"/>
        </w:rPr>
      </w:pPr>
    </w:p>
    <w:p w14:paraId="08A47F7F">
      <w:pPr>
        <w:pStyle w:val="3"/>
        <w:spacing w:line="440" w:lineRule="exact"/>
        <w:ind w:firstLine="643" w:firstLineChars="200"/>
        <w:rPr>
          <w:rFonts w:ascii="楷体_GB2312" w:hAnsi="楷体" w:eastAsia="楷体_GB2312" w:cs="楷体"/>
          <w:bCs w:val="0"/>
          <w:kern w:val="2"/>
        </w:rPr>
      </w:pPr>
      <w:bookmarkStart w:id="509" w:name="_Toc132293174"/>
      <w:r>
        <w:rPr>
          <w:rFonts w:hint="eastAsia" w:ascii="楷体_GB2312" w:hAnsi="楷体" w:eastAsia="楷体_GB2312" w:cs="楷体"/>
          <w:bCs w:val="0"/>
          <w:kern w:val="2"/>
        </w:rPr>
        <w:t>（二十一）《抗菌药物临床应用管理办法》</w:t>
      </w:r>
      <w:bookmarkEnd w:id="509"/>
    </w:p>
    <w:p w14:paraId="5857A82E">
      <w:pPr>
        <w:pStyle w:val="4"/>
        <w:rPr>
          <w:rFonts w:ascii="仿宋" w:hAnsi="仿宋" w:cs="仿宋"/>
          <w:bCs/>
          <w:kern w:val="2"/>
        </w:rPr>
      </w:pPr>
      <w:bookmarkStart w:id="510" w:name="_Toc132293175"/>
      <w:r>
        <w:rPr>
          <w:rFonts w:hint="eastAsia" w:ascii="仿宋" w:hAnsi="仿宋" w:cs="仿宋"/>
          <w:bCs/>
          <w:kern w:val="2"/>
        </w:rPr>
        <w:t>第二百五十八条 医疗机构未建立抗菌药物管理组织机构或者未指定专（兼）职技术人员负责具体管理工作的</w:t>
      </w:r>
      <w:bookmarkEnd w:id="510"/>
    </w:p>
    <w:p w14:paraId="72F3DC3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A3BA05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《抗菌药物临床应用管理办法》第四十九条第（一）项  医疗机构有下列情形之一的，由县级以上卫生行政部门责令限期改正；逾期不改的，进行通报批评，并给予警告；造成严重后果的，对负有责任的主管人员和其他直接责任人员，给予处分：</w:t>
      </w:r>
    </w:p>
    <w:p w14:paraId="1FEE54A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（一）未建立抗菌药物管理组织机构或者未指定专（兼）职技术人员负责具体管理工作的;</w:t>
      </w:r>
    </w:p>
    <w:p w14:paraId="6E3F46CE">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90"/>
        <w:gridCol w:w="4244"/>
      </w:tblGrid>
      <w:tr w14:paraId="1782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1384" w:type="dxa"/>
            <w:tcBorders>
              <w:top w:val="single" w:color="auto" w:sz="4" w:space="0"/>
              <w:left w:val="single" w:color="auto" w:sz="4" w:space="0"/>
              <w:bottom w:val="single" w:color="auto" w:sz="4" w:space="0"/>
              <w:right w:val="single" w:color="auto" w:sz="4" w:space="0"/>
            </w:tcBorders>
          </w:tcPr>
          <w:p w14:paraId="5DB2127C">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90" w:type="dxa"/>
            <w:tcBorders>
              <w:top w:val="single" w:color="auto" w:sz="4" w:space="0"/>
              <w:left w:val="single" w:color="auto" w:sz="4" w:space="0"/>
              <w:bottom w:val="single" w:color="auto" w:sz="4" w:space="0"/>
              <w:right w:val="single" w:color="auto" w:sz="4" w:space="0"/>
            </w:tcBorders>
          </w:tcPr>
          <w:p w14:paraId="3BD86D05">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14:paraId="7895047F">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7DC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2070DA1A">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90" w:type="dxa"/>
            <w:tcBorders>
              <w:top w:val="single" w:color="auto" w:sz="4" w:space="0"/>
              <w:left w:val="single" w:color="auto" w:sz="4" w:space="0"/>
              <w:bottom w:val="single" w:color="auto" w:sz="4" w:space="0"/>
              <w:right w:val="single" w:color="auto" w:sz="4" w:space="0"/>
            </w:tcBorders>
            <w:vAlign w:val="center"/>
          </w:tcPr>
          <w:p w14:paraId="071799A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医疗机构未建立抗菌药物管理组织机构或者未指定专（兼）职技术人员负责具体管理工作，经责令限期改正，逾期不改的</w:t>
            </w:r>
          </w:p>
        </w:tc>
        <w:tc>
          <w:tcPr>
            <w:tcW w:w="4244" w:type="dxa"/>
            <w:tcBorders>
              <w:top w:val="single" w:color="auto" w:sz="4" w:space="0"/>
              <w:left w:val="single" w:color="auto" w:sz="4" w:space="0"/>
              <w:bottom w:val="single" w:color="auto" w:sz="4" w:space="0"/>
              <w:right w:val="single" w:color="auto" w:sz="4" w:space="0"/>
            </w:tcBorders>
            <w:vAlign w:val="center"/>
          </w:tcPr>
          <w:p w14:paraId="6C9EF8B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14:paraId="3D94F1BD">
      <w:pPr>
        <w:widowControl w:val="0"/>
        <w:adjustRightInd/>
        <w:snapToGrid/>
        <w:spacing w:after="0" w:line="440" w:lineRule="exact"/>
        <w:jc w:val="both"/>
        <w:rPr>
          <w:rFonts w:ascii="仿宋" w:hAnsi="仿宋" w:eastAsia="仿宋_GB2312" w:cs="仿宋"/>
          <w:b/>
          <w:bCs/>
          <w:kern w:val="2"/>
          <w:sz w:val="32"/>
          <w:szCs w:val="32"/>
        </w:rPr>
      </w:pPr>
    </w:p>
    <w:p w14:paraId="51461E70">
      <w:pPr>
        <w:pStyle w:val="4"/>
        <w:rPr>
          <w:rFonts w:ascii="仿宋" w:hAnsi="仿宋" w:cs="仿宋"/>
          <w:bCs/>
          <w:kern w:val="2"/>
        </w:rPr>
      </w:pPr>
      <w:bookmarkStart w:id="511" w:name="_Toc132293176"/>
      <w:r>
        <w:rPr>
          <w:rFonts w:hint="eastAsia" w:ascii="仿宋" w:hAnsi="仿宋" w:cs="仿宋"/>
          <w:bCs/>
          <w:kern w:val="2"/>
        </w:rPr>
        <w:t>第二百五十九条 医疗机构未建立抗菌药物管理规章制度的</w:t>
      </w:r>
      <w:bookmarkEnd w:id="511"/>
    </w:p>
    <w:p w14:paraId="2736848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E6C265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《抗菌药物临床应用管理办法》第四十九条第（二）项  医疗机构有下列情形之一的，由县级以上卫生行政部门责令限期改正；逾期不改的，进行通报批评，并给予警告；造成严重后果的，对负有责任的主管人员和其他直接责任人员，给予处分：</w:t>
      </w:r>
    </w:p>
    <w:p w14:paraId="6497E9DF">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（二）未建立抗菌药物管理规</w:t>
      </w:r>
      <w:r>
        <w:rPr>
          <w:rFonts w:hint="eastAsia" w:ascii="仿宋" w:hAnsi="仿宋" w:eastAsia="仿宋_GB2312" w:cs="仿宋"/>
          <w:sz w:val="32"/>
          <w:szCs w:val="32"/>
        </w:rPr>
        <w:t>章制度的;</w:t>
      </w:r>
    </w:p>
    <w:p w14:paraId="59AD4A75">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14:paraId="59B1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tcPr>
          <w:p w14:paraId="2C77DBE7">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tcPr>
          <w:p w14:paraId="64D41949">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14:paraId="628CADE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18FC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36027892">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14:paraId="08A9012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医疗机构未建立抗菌药物管理规章制度，经责令限期改正，逾期不改的</w:t>
            </w:r>
          </w:p>
        </w:tc>
        <w:tc>
          <w:tcPr>
            <w:tcW w:w="4244" w:type="dxa"/>
            <w:tcBorders>
              <w:top w:val="single" w:color="auto" w:sz="4" w:space="0"/>
              <w:left w:val="single" w:color="auto" w:sz="4" w:space="0"/>
              <w:bottom w:val="single" w:color="auto" w:sz="4" w:space="0"/>
              <w:right w:val="single" w:color="auto" w:sz="4" w:space="0"/>
            </w:tcBorders>
            <w:vAlign w:val="center"/>
          </w:tcPr>
          <w:p w14:paraId="55E6D38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14:paraId="2FE1589A">
      <w:pPr>
        <w:pStyle w:val="4"/>
        <w:ind w:firstLine="640"/>
        <w:rPr>
          <w:rFonts w:ascii="仿宋" w:hAnsi="仿宋" w:cs="仿宋"/>
          <w:b w:val="0"/>
          <w:bCs/>
          <w:kern w:val="2"/>
        </w:rPr>
      </w:pPr>
    </w:p>
    <w:p w14:paraId="4DE1756F">
      <w:pPr>
        <w:pStyle w:val="4"/>
        <w:rPr>
          <w:rFonts w:ascii="仿宋" w:hAnsi="仿宋" w:cs="仿宋"/>
          <w:bCs/>
          <w:kern w:val="2"/>
        </w:rPr>
      </w:pPr>
    </w:p>
    <w:p w14:paraId="167FDF05">
      <w:pPr>
        <w:pStyle w:val="4"/>
        <w:rPr>
          <w:rFonts w:ascii="仿宋" w:hAnsi="仿宋" w:cs="仿宋"/>
          <w:bCs/>
          <w:kern w:val="2"/>
        </w:rPr>
      </w:pPr>
      <w:bookmarkStart w:id="512" w:name="_Toc132293177"/>
      <w:r>
        <w:rPr>
          <w:rFonts w:hint="eastAsia" w:ascii="仿宋" w:hAnsi="仿宋" w:cs="仿宋"/>
          <w:bCs/>
          <w:kern w:val="2"/>
        </w:rPr>
        <w:t>第二百六十条 医疗机构抗菌药物临床应用管理混乱的</w:t>
      </w:r>
      <w:bookmarkEnd w:id="512"/>
    </w:p>
    <w:p w14:paraId="2C04CE4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C2AD5D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《抗菌药物临床应用管理办法》第四十九条第（三）项  医疗机构有下列情形之一的，由县级以上卫生行政部门责令限期改正；逾期不改的，进行通报批评，并给予警告；造成严重后果的，对负有责任的主管人员和其他直接责任人员，给予处分：</w:t>
      </w:r>
    </w:p>
    <w:p w14:paraId="0059EFB5">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（三）抗菌药物临床应用</w:t>
      </w:r>
      <w:r>
        <w:rPr>
          <w:rFonts w:hint="eastAsia" w:ascii="仿宋" w:hAnsi="仿宋" w:eastAsia="仿宋_GB2312" w:cs="仿宋"/>
          <w:sz w:val="32"/>
          <w:szCs w:val="32"/>
        </w:rPr>
        <w:t>管理混乱的;</w:t>
      </w:r>
    </w:p>
    <w:p w14:paraId="053EAAED">
      <w:pPr>
        <w:widowControl w:val="0"/>
        <w:adjustRightInd/>
        <w:snapToGrid/>
        <w:spacing w:after="0" w:line="440" w:lineRule="exact"/>
        <w:jc w:val="center"/>
        <w:rPr>
          <w:rFonts w:ascii="Calibri" w:hAnsi="Calibri" w:cs="宋体"/>
          <w:b/>
          <w:kern w:val="2"/>
          <w:sz w:val="28"/>
          <w:szCs w:val="28"/>
        </w:rPr>
      </w:pPr>
      <w:r>
        <w:rPr>
          <w:rFonts w:ascii="Calibri" w:hAnsi="Calibri" w:cs="宋体"/>
          <w:b/>
          <w:kern w:val="2"/>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976"/>
        <w:gridCol w:w="4341"/>
      </w:tblGrid>
      <w:tr w14:paraId="794B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79" w:type="dxa"/>
            <w:tcBorders>
              <w:top w:val="single" w:color="auto" w:sz="4" w:space="0"/>
              <w:left w:val="single" w:color="auto" w:sz="4" w:space="0"/>
              <w:bottom w:val="single" w:color="auto" w:sz="4" w:space="0"/>
              <w:right w:val="single" w:color="auto" w:sz="4" w:space="0"/>
            </w:tcBorders>
          </w:tcPr>
          <w:p w14:paraId="48CC6B32">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976" w:type="dxa"/>
            <w:tcBorders>
              <w:top w:val="single" w:color="auto" w:sz="4" w:space="0"/>
              <w:left w:val="single" w:color="auto" w:sz="4" w:space="0"/>
              <w:bottom w:val="single" w:color="auto" w:sz="4" w:space="0"/>
              <w:right w:val="single" w:color="auto" w:sz="4" w:space="0"/>
            </w:tcBorders>
          </w:tcPr>
          <w:p w14:paraId="7EE17572">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341" w:type="dxa"/>
            <w:tcBorders>
              <w:top w:val="single" w:color="auto" w:sz="4" w:space="0"/>
              <w:left w:val="single" w:color="auto" w:sz="4" w:space="0"/>
              <w:bottom w:val="single" w:color="auto" w:sz="4" w:space="0"/>
              <w:right w:val="single" w:color="auto" w:sz="4" w:space="0"/>
            </w:tcBorders>
          </w:tcPr>
          <w:p w14:paraId="2DDDA0D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70A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14:paraId="0324D740">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6" w:type="dxa"/>
            <w:tcBorders>
              <w:top w:val="single" w:color="auto" w:sz="4" w:space="0"/>
              <w:left w:val="single" w:color="auto" w:sz="4" w:space="0"/>
              <w:bottom w:val="single" w:color="auto" w:sz="4" w:space="0"/>
              <w:right w:val="single" w:color="auto" w:sz="4" w:space="0"/>
            </w:tcBorders>
            <w:vAlign w:val="center"/>
          </w:tcPr>
          <w:p w14:paraId="3A7DB17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医疗机构抗菌药物临床应用管理混乱，经责令限期改正，逾期不改的</w:t>
            </w:r>
          </w:p>
        </w:tc>
        <w:tc>
          <w:tcPr>
            <w:tcW w:w="4341" w:type="dxa"/>
            <w:tcBorders>
              <w:top w:val="single" w:color="auto" w:sz="4" w:space="0"/>
              <w:left w:val="single" w:color="auto" w:sz="4" w:space="0"/>
              <w:bottom w:val="single" w:color="auto" w:sz="4" w:space="0"/>
              <w:right w:val="single" w:color="auto" w:sz="4" w:space="0"/>
            </w:tcBorders>
            <w:vAlign w:val="center"/>
          </w:tcPr>
          <w:p w14:paraId="2CABC4A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14:paraId="0BFF432D">
      <w:pPr>
        <w:widowControl w:val="0"/>
        <w:adjustRightInd/>
        <w:snapToGrid/>
        <w:spacing w:after="0" w:line="440" w:lineRule="exact"/>
        <w:jc w:val="both"/>
        <w:rPr>
          <w:rFonts w:ascii="仿宋" w:hAnsi="仿宋" w:eastAsia="仿宋_GB2312" w:cs="仿宋"/>
          <w:b/>
          <w:bCs/>
          <w:kern w:val="2"/>
          <w:sz w:val="32"/>
          <w:szCs w:val="32"/>
        </w:rPr>
      </w:pPr>
    </w:p>
    <w:p w14:paraId="06DBEE07">
      <w:pPr>
        <w:pStyle w:val="4"/>
        <w:rPr>
          <w:rFonts w:ascii="仿宋" w:hAnsi="仿宋" w:cs="仿宋"/>
          <w:bCs/>
          <w:kern w:val="2"/>
        </w:rPr>
      </w:pPr>
      <w:bookmarkStart w:id="513" w:name="_Toc132293178"/>
      <w:r>
        <w:rPr>
          <w:rFonts w:hint="eastAsia" w:ascii="仿宋" w:hAnsi="仿宋" w:cs="仿宋"/>
          <w:bCs/>
          <w:kern w:val="2"/>
        </w:rPr>
        <w:t>第二百六十一条 医疗机构未按照《抗菌药物临床应用管理办法》规定执行抗菌药物分级管理、医师抗菌药物处方权限管理、药师抗菌药物调剂资格管理或者未配备相关专业技术人员的</w:t>
      </w:r>
      <w:bookmarkEnd w:id="513"/>
    </w:p>
    <w:p w14:paraId="31C51F3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4C9A9B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《抗菌药物临床应用管理办法》第四十九条第（四）项  医疗机构有下列情形之一的，由县级以上卫生行政部门责令限期改正；逾期不改的，进行通报批评，并给予警告；造成严重后果的，对负有责任的主管人员和其他直接责任人员，给予处分：</w:t>
      </w:r>
    </w:p>
    <w:p w14:paraId="746D46BD">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（四）未按照本办法规定执行抗菌药物分级管理、医师抗菌药物处方权限管理、药师抗菌药物调剂资格管理或者未配备相</w:t>
      </w:r>
      <w:r>
        <w:rPr>
          <w:rFonts w:hint="eastAsia" w:ascii="仿宋" w:hAnsi="仿宋" w:eastAsia="仿宋_GB2312" w:cs="仿宋"/>
          <w:sz w:val="32"/>
          <w:szCs w:val="32"/>
        </w:rPr>
        <w:t>关专业技术人员的;</w:t>
      </w:r>
    </w:p>
    <w:p w14:paraId="50279F2F">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14:paraId="071D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tcPr>
          <w:p w14:paraId="254A8392">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tcPr>
          <w:p w14:paraId="1B785E95">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08" w:type="dxa"/>
            <w:tcBorders>
              <w:top w:val="single" w:color="auto" w:sz="4" w:space="0"/>
              <w:left w:val="single" w:color="auto" w:sz="4" w:space="0"/>
              <w:bottom w:val="single" w:color="auto" w:sz="4" w:space="0"/>
              <w:right w:val="single" w:color="auto" w:sz="4" w:space="0"/>
            </w:tcBorders>
          </w:tcPr>
          <w:p w14:paraId="3B3AF4E5">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20C0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63D83907">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较轻</w:t>
            </w:r>
          </w:p>
        </w:tc>
        <w:tc>
          <w:tcPr>
            <w:tcW w:w="8433" w:type="dxa"/>
            <w:tcBorders>
              <w:top w:val="single" w:color="auto" w:sz="4" w:space="0"/>
              <w:left w:val="single" w:color="auto" w:sz="4" w:space="0"/>
              <w:bottom w:val="single" w:color="auto" w:sz="4" w:space="0"/>
              <w:right w:val="single" w:color="auto" w:sz="4" w:space="0"/>
            </w:tcBorders>
            <w:vAlign w:val="center"/>
          </w:tcPr>
          <w:p w14:paraId="17B4D34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医疗机构未按照《抗菌药物临床应用管理办法》规定执行抗菌药物分级管理、医师抗菌药物处方权限管理、药师抗菌药物调剂资格管理或者未配备相关专业技术人员，经责令限期改正，逾期不改的</w:t>
            </w:r>
          </w:p>
        </w:tc>
        <w:tc>
          <w:tcPr>
            <w:tcW w:w="4208" w:type="dxa"/>
            <w:tcBorders>
              <w:top w:val="single" w:color="auto" w:sz="4" w:space="0"/>
              <w:left w:val="single" w:color="auto" w:sz="4" w:space="0"/>
              <w:bottom w:val="single" w:color="auto" w:sz="4" w:space="0"/>
              <w:right w:val="single" w:color="auto" w:sz="4" w:space="0"/>
            </w:tcBorders>
            <w:vAlign w:val="center"/>
          </w:tcPr>
          <w:p w14:paraId="127CC37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14:paraId="2DF01DBA">
      <w:pPr>
        <w:pStyle w:val="4"/>
        <w:ind w:firstLine="640"/>
        <w:rPr>
          <w:rFonts w:ascii="仿宋" w:hAnsi="仿宋" w:cs="仿宋"/>
          <w:b w:val="0"/>
          <w:bCs/>
          <w:kern w:val="2"/>
        </w:rPr>
      </w:pPr>
    </w:p>
    <w:p w14:paraId="41CB78A7">
      <w:pPr>
        <w:pStyle w:val="4"/>
        <w:rPr>
          <w:rFonts w:ascii="仿宋" w:hAnsi="仿宋" w:cs="仿宋"/>
          <w:bCs/>
          <w:kern w:val="2"/>
        </w:rPr>
      </w:pPr>
      <w:bookmarkStart w:id="514" w:name="_Toc132293179"/>
      <w:r>
        <w:rPr>
          <w:rFonts w:hint="eastAsia" w:ascii="仿宋" w:hAnsi="仿宋" w:cs="仿宋"/>
          <w:bCs/>
          <w:kern w:val="2"/>
        </w:rPr>
        <w:t>第二百六十二条 医疗机构有其他违反《抗菌药物临床应用管理办法》规定行为的</w:t>
      </w:r>
      <w:bookmarkEnd w:id="514"/>
    </w:p>
    <w:p w14:paraId="70C891B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A8951D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《抗菌药物临床应用管理办法》第四十九条第（五）项   医疗机构有下列情形之一的，由县级以上卫生行政部门责令限期改正；逾期不改的，进行通报批评，并给予警告；造成严重后果的，对负有责任的主管人员和其他直接责任人员，给予处分：</w:t>
      </w:r>
    </w:p>
    <w:p w14:paraId="6FF9B721">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（五）其他违反本办法</w:t>
      </w:r>
      <w:r>
        <w:rPr>
          <w:rFonts w:hint="eastAsia" w:ascii="仿宋" w:hAnsi="仿宋" w:eastAsia="仿宋_GB2312" w:cs="仿宋"/>
          <w:sz w:val="32"/>
          <w:szCs w:val="32"/>
        </w:rPr>
        <w:t>规定行为的。</w:t>
      </w:r>
    </w:p>
    <w:p w14:paraId="7EA60EB1">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939"/>
        <w:gridCol w:w="4374"/>
      </w:tblGrid>
      <w:tr w14:paraId="0C4A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75" w:type="dxa"/>
            <w:tcBorders>
              <w:top w:val="single" w:color="auto" w:sz="4" w:space="0"/>
              <w:left w:val="single" w:color="auto" w:sz="4" w:space="0"/>
              <w:bottom w:val="single" w:color="auto" w:sz="4" w:space="0"/>
              <w:right w:val="single" w:color="auto" w:sz="4" w:space="0"/>
            </w:tcBorders>
          </w:tcPr>
          <w:p w14:paraId="1E0C19E4">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939" w:type="dxa"/>
            <w:tcBorders>
              <w:top w:val="single" w:color="auto" w:sz="4" w:space="0"/>
              <w:left w:val="single" w:color="auto" w:sz="4" w:space="0"/>
              <w:bottom w:val="single" w:color="auto" w:sz="4" w:space="0"/>
              <w:right w:val="single" w:color="auto" w:sz="4" w:space="0"/>
            </w:tcBorders>
          </w:tcPr>
          <w:p w14:paraId="106CA5AE">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374" w:type="dxa"/>
            <w:tcBorders>
              <w:top w:val="single" w:color="auto" w:sz="4" w:space="0"/>
              <w:left w:val="single" w:color="auto" w:sz="4" w:space="0"/>
              <w:bottom w:val="single" w:color="auto" w:sz="4" w:space="0"/>
              <w:right w:val="single" w:color="auto" w:sz="4" w:space="0"/>
            </w:tcBorders>
          </w:tcPr>
          <w:p w14:paraId="14F0727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5F3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3F959FFE">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39" w:type="dxa"/>
            <w:tcBorders>
              <w:top w:val="single" w:color="auto" w:sz="4" w:space="0"/>
              <w:left w:val="single" w:color="auto" w:sz="4" w:space="0"/>
              <w:bottom w:val="single" w:color="auto" w:sz="4" w:space="0"/>
              <w:right w:val="single" w:color="auto" w:sz="4" w:space="0"/>
            </w:tcBorders>
            <w:vAlign w:val="center"/>
          </w:tcPr>
          <w:p w14:paraId="349BB33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医疗机构有其他违反《抗菌药物临床应用管理办法》规定行为，经责令限期改正，逾期不改的</w:t>
            </w:r>
          </w:p>
        </w:tc>
        <w:tc>
          <w:tcPr>
            <w:tcW w:w="4374" w:type="dxa"/>
            <w:tcBorders>
              <w:top w:val="single" w:color="auto" w:sz="4" w:space="0"/>
              <w:left w:val="single" w:color="auto" w:sz="4" w:space="0"/>
              <w:bottom w:val="single" w:color="auto" w:sz="4" w:space="0"/>
              <w:right w:val="single" w:color="auto" w:sz="4" w:space="0"/>
            </w:tcBorders>
            <w:vAlign w:val="center"/>
          </w:tcPr>
          <w:p w14:paraId="15628B6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14:paraId="584D2F71">
      <w:pPr>
        <w:widowControl w:val="0"/>
        <w:adjustRightInd/>
        <w:snapToGrid/>
        <w:spacing w:after="0" w:line="440" w:lineRule="exact"/>
        <w:jc w:val="both"/>
        <w:rPr>
          <w:rFonts w:ascii="仿宋" w:hAnsi="仿宋" w:eastAsia="仿宋_GB2312" w:cs="仿宋"/>
          <w:b/>
          <w:bCs/>
          <w:kern w:val="2"/>
          <w:sz w:val="32"/>
          <w:szCs w:val="32"/>
        </w:rPr>
      </w:pPr>
    </w:p>
    <w:p w14:paraId="67C50CD1">
      <w:pPr>
        <w:pStyle w:val="4"/>
        <w:rPr>
          <w:rFonts w:ascii="仿宋" w:hAnsi="仿宋" w:cs="仿宋"/>
          <w:bCs/>
          <w:kern w:val="2"/>
        </w:rPr>
      </w:pPr>
      <w:bookmarkStart w:id="515" w:name="_Toc132293180"/>
      <w:r>
        <w:rPr>
          <w:rFonts w:hint="eastAsia" w:ascii="仿宋" w:hAnsi="仿宋" w:cs="仿宋"/>
          <w:bCs/>
          <w:kern w:val="2"/>
        </w:rPr>
        <w:t>第二百六十三条 医疗机构使用未取得抗菌药物处方权的医师或者使用被取消抗菌药物处方权的医师开具抗菌药物处方的</w:t>
      </w:r>
      <w:bookmarkEnd w:id="515"/>
    </w:p>
    <w:p w14:paraId="1D2DE6C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BB14E4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w:t>
      </w:r>
      <w:r>
        <w:rPr>
          <w:rFonts w:hint="eastAsia" w:ascii="仿宋_GB2312" w:hAnsi="仿宋_GB2312" w:eastAsia="仿宋_GB2312" w:cs="仿宋_GB2312"/>
          <w:bCs/>
          <w:sz w:val="32"/>
          <w:szCs w:val="32"/>
        </w:rPr>
        <w:t>第（一）项</w:t>
      </w:r>
      <w:r>
        <w:rPr>
          <w:rFonts w:hint="eastAsia" w:ascii="仿宋_GB2312" w:hAnsi="仿宋_GB2312" w:eastAsia="仿宋_GB2312" w:cs="仿宋_GB2312"/>
          <w:kern w:val="2"/>
          <w:sz w:val="32"/>
          <w:szCs w:val="32"/>
        </w:rPr>
        <w:t xml:space="preserve">   医疗机构有下列情形之一的，由县级以上卫生行政部门责令限期改正，给予警告，并可根据情节轻重处以三万元以下罚款；对负有责任的主管人员和其他直接责任人员，可根据情节给予处分：</w:t>
      </w:r>
    </w:p>
    <w:p w14:paraId="3698BD8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（一）使用未取得抗菌药物处方权的医师或者使用被取消抗菌药物处方权的医师开具抗菌药物处方的；</w:t>
      </w:r>
    </w:p>
    <w:p w14:paraId="1315D37C">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14:paraId="701B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492BBE83">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14:paraId="0E106DED">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14:paraId="2A1314F6">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04D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4E036C9F">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14:paraId="0A1D382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医疗机构首次使用未取得抗菌药物处方权的医师或者使用被取消抗菌药物处方权的医师开具抗菌药物处方的</w:t>
            </w:r>
          </w:p>
        </w:tc>
        <w:tc>
          <w:tcPr>
            <w:tcW w:w="4244" w:type="dxa"/>
            <w:tcBorders>
              <w:top w:val="single" w:color="auto" w:sz="4" w:space="0"/>
              <w:left w:val="single" w:color="auto" w:sz="4" w:space="0"/>
              <w:bottom w:val="single" w:color="auto" w:sz="4" w:space="0"/>
              <w:right w:val="single" w:color="auto" w:sz="4" w:space="0"/>
            </w:tcBorders>
            <w:vAlign w:val="center"/>
          </w:tcPr>
          <w:p w14:paraId="4DC8793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给予警告，并可处1万元以下罚款</w:t>
            </w:r>
          </w:p>
        </w:tc>
      </w:tr>
      <w:tr w14:paraId="13CE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99" w:type="dxa"/>
            <w:tcBorders>
              <w:top w:val="single" w:color="auto" w:sz="4" w:space="0"/>
              <w:left w:val="single" w:color="auto" w:sz="4" w:space="0"/>
              <w:right w:val="single" w:color="auto" w:sz="4" w:space="0"/>
            </w:tcBorders>
            <w:vAlign w:val="center"/>
          </w:tcPr>
          <w:p w14:paraId="25ECC96A">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75" w:type="dxa"/>
            <w:tcBorders>
              <w:top w:val="single" w:color="auto" w:sz="4" w:space="0"/>
              <w:left w:val="single" w:color="auto" w:sz="4" w:space="0"/>
              <w:bottom w:val="single" w:color="auto" w:sz="4" w:space="0"/>
              <w:right w:val="single" w:color="auto" w:sz="4" w:space="0"/>
            </w:tcBorders>
            <w:vAlign w:val="center"/>
          </w:tcPr>
          <w:p w14:paraId="66F312F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医疗机构使用未取得抗菌药物处方权的医师或者使用被取消抗菌药物处方权的医师开具抗菌药物处方，曾因此受到行政处罚再次违反的</w:t>
            </w:r>
          </w:p>
        </w:tc>
        <w:tc>
          <w:tcPr>
            <w:tcW w:w="4244" w:type="dxa"/>
            <w:tcBorders>
              <w:top w:val="single" w:color="auto" w:sz="4" w:space="0"/>
              <w:left w:val="single" w:color="auto" w:sz="4" w:space="0"/>
              <w:right w:val="single" w:color="auto" w:sz="4" w:space="0"/>
            </w:tcBorders>
            <w:vAlign w:val="center"/>
          </w:tcPr>
          <w:p w14:paraId="3CCA04D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给予警告，并可处1万元以上3万元以下罚款</w:t>
            </w:r>
          </w:p>
        </w:tc>
      </w:tr>
      <w:tr w14:paraId="3A98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372BF731">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5" w:type="dxa"/>
            <w:tcBorders>
              <w:top w:val="single" w:color="auto" w:sz="4" w:space="0"/>
              <w:left w:val="single" w:color="auto" w:sz="4" w:space="0"/>
              <w:bottom w:val="single" w:color="auto" w:sz="4" w:space="0"/>
              <w:right w:val="single" w:color="auto" w:sz="4" w:space="0"/>
            </w:tcBorders>
            <w:vAlign w:val="center"/>
          </w:tcPr>
          <w:p w14:paraId="43BC022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医疗机构使用未取得抗菌药物处方权的医师或者使用被取消抗菌药物处方权的医师开具抗菌药物处方，造成严重后果的</w:t>
            </w:r>
          </w:p>
        </w:tc>
        <w:tc>
          <w:tcPr>
            <w:tcW w:w="4244" w:type="dxa"/>
            <w:tcBorders>
              <w:top w:val="single" w:color="auto" w:sz="4" w:space="0"/>
              <w:left w:val="single" w:color="auto" w:sz="4" w:space="0"/>
              <w:bottom w:val="single" w:color="auto" w:sz="4" w:space="0"/>
              <w:right w:val="single" w:color="auto" w:sz="4" w:space="0"/>
            </w:tcBorders>
            <w:vAlign w:val="center"/>
          </w:tcPr>
          <w:p w14:paraId="01CF083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给予警告，并可处3万元罚款</w:t>
            </w:r>
          </w:p>
        </w:tc>
      </w:tr>
    </w:tbl>
    <w:p w14:paraId="65BD8BD0">
      <w:pPr>
        <w:pStyle w:val="4"/>
        <w:rPr>
          <w:rFonts w:ascii="仿宋" w:hAnsi="仿宋" w:cs="仿宋"/>
          <w:bCs/>
          <w:kern w:val="2"/>
        </w:rPr>
      </w:pPr>
    </w:p>
    <w:p w14:paraId="48E213EF">
      <w:pPr>
        <w:pStyle w:val="4"/>
        <w:rPr>
          <w:rFonts w:ascii="仿宋" w:hAnsi="仿宋" w:cs="仿宋"/>
          <w:bCs/>
          <w:kern w:val="2"/>
        </w:rPr>
      </w:pPr>
      <w:bookmarkStart w:id="516" w:name="_Toc132293181"/>
      <w:r>
        <w:rPr>
          <w:rFonts w:hint="eastAsia" w:ascii="仿宋" w:hAnsi="仿宋" w:cs="仿宋"/>
          <w:bCs/>
          <w:kern w:val="2"/>
        </w:rPr>
        <w:t>第二百六十四条 医疗机构未对抗菌药物处方、医嘱实施适宜性审核，情节严重的</w:t>
      </w:r>
      <w:bookmarkEnd w:id="516"/>
    </w:p>
    <w:p w14:paraId="3C2252A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987311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《抗菌药物临床应用管理办法》第五十条第（二）项   医疗机构有下列情形之一的，由县级以上卫生行政部门责令限期改正，给予警告，并可根据情节轻重处以三万元以下罚款；对负有责任的主管人员和其他直接责任人员，可根据情节给予处分：</w:t>
      </w:r>
    </w:p>
    <w:p w14:paraId="00ADBDB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（二）未对抗菌药物处方、医嘱实施适宜性审核，情节严重的；</w:t>
      </w:r>
    </w:p>
    <w:p w14:paraId="541D07DD">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420"/>
        <w:gridCol w:w="5199"/>
      </w:tblGrid>
      <w:tr w14:paraId="3F15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4718617C">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420" w:type="dxa"/>
            <w:tcBorders>
              <w:top w:val="single" w:color="auto" w:sz="4" w:space="0"/>
              <w:left w:val="single" w:color="auto" w:sz="4" w:space="0"/>
              <w:bottom w:val="single" w:color="auto" w:sz="4" w:space="0"/>
              <w:right w:val="single" w:color="auto" w:sz="4" w:space="0"/>
            </w:tcBorders>
            <w:vAlign w:val="center"/>
          </w:tcPr>
          <w:p w14:paraId="44905C77">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199" w:type="dxa"/>
            <w:tcBorders>
              <w:top w:val="single" w:color="auto" w:sz="4" w:space="0"/>
              <w:left w:val="single" w:color="auto" w:sz="4" w:space="0"/>
              <w:bottom w:val="single" w:color="auto" w:sz="4" w:space="0"/>
              <w:right w:val="single" w:color="auto" w:sz="4" w:space="0"/>
            </w:tcBorders>
            <w:vAlign w:val="center"/>
          </w:tcPr>
          <w:p w14:paraId="51724715">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6414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3C79BB04">
            <w:pPr>
              <w:widowControl w:val="0"/>
              <w:adjustRightInd/>
              <w:snapToGrid/>
              <w:spacing w:after="0" w:line="340" w:lineRule="exact"/>
              <w:jc w:val="center"/>
              <w:rPr>
                <w:rFonts w:ascii="Calibri" w:hAnsi="Calibri" w:cs="Times New Roman"/>
                <w:b/>
                <w:bCs/>
                <w:kern w:val="2"/>
                <w:sz w:val="28"/>
                <w:szCs w:val="28"/>
              </w:rPr>
            </w:pPr>
            <w:r>
              <w:rPr>
                <w:rFonts w:hint="eastAsia" w:ascii="仿宋" w:hAnsi="仿宋" w:eastAsia="仿宋_GB2312" w:cs="仿宋"/>
                <w:b/>
                <w:bCs/>
                <w:kern w:val="2"/>
                <w:sz w:val="24"/>
                <w:szCs w:val="24"/>
              </w:rPr>
              <w:t>一般</w:t>
            </w:r>
          </w:p>
        </w:tc>
        <w:tc>
          <w:tcPr>
            <w:tcW w:w="7420" w:type="dxa"/>
            <w:tcBorders>
              <w:top w:val="single" w:color="auto" w:sz="4" w:space="0"/>
              <w:left w:val="single" w:color="auto" w:sz="4" w:space="0"/>
              <w:bottom w:val="single" w:color="auto" w:sz="4" w:space="0"/>
              <w:right w:val="single" w:color="auto" w:sz="4" w:space="0"/>
            </w:tcBorders>
            <w:vAlign w:val="center"/>
          </w:tcPr>
          <w:p w14:paraId="2931CBC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医疗机构未对抗菌药物处方、医嘱实施适宜性审核</w:t>
            </w:r>
          </w:p>
        </w:tc>
        <w:tc>
          <w:tcPr>
            <w:tcW w:w="5199" w:type="dxa"/>
            <w:tcBorders>
              <w:top w:val="single" w:color="auto" w:sz="4" w:space="0"/>
              <w:left w:val="single" w:color="auto" w:sz="4" w:space="0"/>
              <w:bottom w:val="single" w:color="auto" w:sz="4" w:space="0"/>
              <w:right w:val="single" w:color="auto" w:sz="4" w:space="0"/>
            </w:tcBorders>
            <w:vAlign w:val="center"/>
          </w:tcPr>
          <w:p w14:paraId="6062932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14:paraId="7932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right w:val="single" w:color="auto" w:sz="4" w:space="0"/>
            </w:tcBorders>
            <w:vAlign w:val="center"/>
          </w:tcPr>
          <w:p w14:paraId="54DD30F8">
            <w:pPr>
              <w:widowControl w:val="0"/>
              <w:adjustRightInd/>
              <w:snapToGrid/>
              <w:spacing w:after="0" w:line="340" w:lineRule="exact"/>
              <w:jc w:val="center"/>
              <w:rPr>
                <w:rFonts w:ascii="Calibri" w:hAnsi="Calibri" w:eastAsia="宋体" w:cs="Times New Roman"/>
                <w:kern w:val="2"/>
                <w:sz w:val="24"/>
                <w:szCs w:val="24"/>
              </w:rPr>
            </w:pPr>
            <w:r>
              <w:rPr>
                <w:rFonts w:hint="eastAsia" w:ascii="仿宋" w:hAnsi="仿宋" w:eastAsia="仿宋_GB2312" w:cs="仿宋"/>
                <w:b/>
                <w:bCs/>
                <w:kern w:val="2"/>
                <w:sz w:val="24"/>
                <w:szCs w:val="24"/>
              </w:rPr>
              <w:t>严重</w:t>
            </w:r>
          </w:p>
        </w:tc>
        <w:tc>
          <w:tcPr>
            <w:tcW w:w="7420" w:type="dxa"/>
            <w:tcBorders>
              <w:top w:val="single" w:color="auto" w:sz="4" w:space="0"/>
              <w:left w:val="single" w:color="auto" w:sz="4" w:space="0"/>
              <w:bottom w:val="single" w:color="auto" w:sz="4" w:space="0"/>
              <w:right w:val="single" w:color="auto" w:sz="4" w:space="0"/>
            </w:tcBorders>
            <w:vAlign w:val="center"/>
          </w:tcPr>
          <w:p w14:paraId="70945CF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医疗机构未对抗菌药物处方、医嘱实施适宜性审核，情节严重或曾受到行政处罚再次违反</w:t>
            </w:r>
          </w:p>
        </w:tc>
        <w:tc>
          <w:tcPr>
            <w:tcW w:w="5199" w:type="dxa"/>
            <w:tcBorders>
              <w:top w:val="single" w:color="auto" w:sz="4" w:space="0"/>
              <w:left w:val="single" w:color="auto" w:sz="4" w:space="0"/>
              <w:bottom w:val="single" w:color="auto" w:sz="4" w:space="0"/>
              <w:right w:val="single" w:color="auto" w:sz="4" w:space="0"/>
            </w:tcBorders>
            <w:vAlign w:val="center"/>
          </w:tcPr>
          <w:p w14:paraId="3DDCF0E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14:paraId="26387612">
      <w:pPr>
        <w:widowControl w:val="0"/>
        <w:adjustRightInd/>
        <w:snapToGrid/>
        <w:spacing w:after="0" w:line="440" w:lineRule="exact"/>
        <w:jc w:val="both"/>
        <w:rPr>
          <w:rFonts w:ascii="仿宋" w:hAnsi="仿宋" w:eastAsia="仿宋_GB2312" w:cs="仿宋"/>
          <w:b/>
          <w:bCs/>
          <w:kern w:val="2"/>
          <w:sz w:val="32"/>
          <w:szCs w:val="32"/>
        </w:rPr>
      </w:pPr>
    </w:p>
    <w:p w14:paraId="33BAA4E0">
      <w:pPr>
        <w:pStyle w:val="4"/>
        <w:rPr>
          <w:rFonts w:ascii="仿宋" w:hAnsi="仿宋" w:cs="仿宋"/>
          <w:bCs/>
          <w:kern w:val="2"/>
        </w:rPr>
      </w:pPr>
      <w:bookmarkStart w:id="517" w:name="_Toc132293182"/>
      <w:r>
        <w:rPr>
          <w:rFonts w:hint="eastAsia" w:ascii="仿宋" w:hAnsi="仿宋" w:cs="仿宋"/>
          <w:bCs/>
          <w:kern w:val="2"/>
        </w:rPr>
        <w:t>第二百六十五条 医疗机构非药学部门从事抗菌药物购销、调剂活动的</w:t>
      </w:r>
      <w:bookmarkEnd w:id="517"/>
    </w:p>
    <w:p w14:paraId="01EC00D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C2ADBF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《抗菌药物临床应用管理办法》第五十条第（三）项   医疗机构有下列情形之一的，由县级以上卫生行政部门责令限期改正，给予警告，并可根据情节轻重处以三万元以下罚款；对负有责任的主管人员和其他直接责任人员，可根据情节给予处分：</w:t>
      </w:r>
    </w:p>
    <w:p w14:paraId="4125031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（三）非药学部门从事抗菌药物购销、调剂活动的；</w:t>
      </w:r>
    </w:p>
    <w:p w14:paraId="283B4716">
      <w:pPr>
        <w:widowControl w:val="0"/>
        <w:adjustRightInd/>
        <w:snapToGrid/>
        <w:spacing w:before="156" w:beforeLines="50" w:after="0" w:line="440" w:lineRule="exact"/>
        <w:jc w:val="center"/>
        <w:rPr>
          <w:rFonts w:ascii="Calibri" w:hAnsi="Calibri" w:cs="宋体"/>
          <w:b/>
          <w:sz w:val="28"/>
          <w:szCs w:val="28"/>
        </w:rPr>
      </w:pPr>
      <w:r>
        <w:rPr>
          <w:rFonts w:ascii="Calibri" w:hAnsi="Calibri" w:cs="宋体"/>
          <w:b/>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240"/>
        <w:gridCol w:w="5088"/>
      </w:tblGrid>
      <w:tr w14:paraId="7E76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68" w:type="dxa"/>
            <w:tcBorders>
              <w:top w:val="single" w:color="auto" w:sz="4" w:space="0"/>
              <w:left w:val="single" w:color="auto" w:sz="4" w:space="0"/>
              <w:bottom w:val="single" w:color="auto" w:sz="4" w:space="0"/>
              <w:right w:val="single" w:color="auto" w:sz="4" w:space="0"/>
            </w:tcBorders>
          </w:tcPr>
          <w:p w14:paraId="20648160">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240" w:type="dxa"/>
            <w:tcBorders>
              <w:top w:val="single" w:color="auto" w:sz="4" w:space="0"/>
              <w:left w:val="single" w:color="auto" w:sz="4" w:space="0"/>
              <w:bottom w:val="single" w:color="auto" w:sz="4" w:space="0"/>
              <w:right w:val="single" w:color="auto" w:sz="4" w:space="0"/>
            </w:tcBorders>
          </w:tcPr>
          <w:p w14:paraId="02C44FE0">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088" w:type="dxa"/>
            <w:tcBorders>
              <w:top w:val="single" w:color="auto" w:sz="4" w:space="0"/>
              <w:left w:val="single" w:color="auto" w:sz="4" w:space="0"/>
              <w:bottom w:val="single" w:color="auto" w:sz="4" w:space="0"/>
              <w:right w:val="single" w:color="auto" w:sz="4" w:space="0"/>
            </w:tcBorders>
          </w:tcPr>
          <w:p w14:paraId="46055502">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6EF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14:paraId="36CF41E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40" w:type="dxa"/>
            <w:tcBorders>
              <w:top w:val="single" w:color="auto" w:sz="4" w:space="0"/>
              <w:left w:val="single" w:color="auto" w:sz="4" w:space="0"/>
              <w:bottom w:val="single" w:color="auto" w:sz="4" w:space="0"/>
              <w:right w:val="single" w:color="auto" w:sz="4" w:space="0"/>
            </w:tcBorders>
            <w:vAlign w:val="center"/>
          </w:tcPr>
          <w:p w14:paraId="0971730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医疗机构非药学部门从事抗菌药物购销、调剂活动</w:t>
            </w:r>
          </w:p>
        </w:tc>
        <w:tc>
          <w:tcPr>
            <w:tcW w:w="5088" w:type="dxa"/>
            <w:tcBorders>
              <w:top w:val="single" w:color="auto" w:sz="4" w:space="0"/>
              <w:left w:val="single" w:color="auto" w:sz="4" w:space="0"/>
              <w:bottom w:val="single" w:color="auto" w:sz="4" w:space="0"/>
              <w:right w:val="single" w:color="auto" w:sz="4" w:space="0"/>
            </w:tcBorders>
            <w:vAlign w:val="center"/>
          </w:tcPr>
          <w:p w14:paraId="16A30D7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14:paraId="5050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14:paraId="6042CB1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40" w:type="dxa"/>
            <w:tcBorders>
              <w:top w:val="single" w:color="auto" w:sz="4" w:space="0"/>
              <w:left w:val="single" w:color="auto" w:sz="4" w:space="0"/>
              <w:bottom w:val="single" w:color="auto" w:sz="4" w:space="0"/>
              <w:right w:val="single" w:color="auto" w:sz="4" w:space="0"/>
            </w:tcBorders>
            <w:vAlign w:val="center"/>
          </w:tcPr>
          <w:p w14:paraId="41A0D8E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医疗机构非药学部门从事抗菌药物购销、调剂活动，曾受到行政处罚再次违反，或者造成其他严重危害后果的</w:t>
            </w:r>
          </w:p>
        </w:tc>
        <w:tc>
          <w:tcPr>
            <w:tcW w:w="5088" w:type="dxa"/>
            <w:tcBorders>
              <w:top w:val="single" w:color="auto" w:sz="4" w:space="0"/>
              <w:left w:val="single" w:color="auto" w:sz="4" w:space="0"/>
              <w:bottom w:val="single" w:color="auto" w:sz="4" w:space="0"/>
              <w:right w:val="single" w:color="auto" w:sz="4" w:space="0"/>
            </w:tcBorders>
            <w:vAlign w:val="center"/>
          </w:tcPr>
          <w:p w14:paraId="6C60E0F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14:paraId="6C37561F">
      <w:pPr>
        <w:widowControl w:val="0"/>
        <w:adjustRightInd/>
        <w:snapToGrid/>
        <w:spacing w:after="0" w:line="440" w:lineRule="exact"/>
        <w:jc w:val="both"/>
        <w:rPr>
          <w:rFonts w:ascii="仿宋" w:hAnsi="仿宋" w:eastAsia="仿宋_GB2312" w:cs="仿宋"/>
          <w:b/>
          <w:bCs/>
          <w:kern w:val="2"/>
          <w:sz w:val="32"/>
          <w:szCs w:val="32"/>
        </w:rPr>
      </w:pPr>
    </w:p>
    <w:p w14:paraId="3FD04149">
      <w:pPr>
        <w:pStyle w:val="4"/>
        <w:rPr>
          <w:rFonts w:ascii="仿宋" w:hAnsi="仿宋" w:cs="仿宋"/>
          <w:bCs/>
          <w:kern w:val="2"/>
        </w:rPr>
      </w:pPr>
      <w:bookmarkStart w:id="518" w:name="_Toc132293183"/>
      <w:r>
        <w:rPr>
          <w:rFonts w:hint="eastAsia" w:ascii="仿宋" w:hAnsi="仿宋" w:cs="仿宋"/>
          <w:bCs/>
          <w:kern w:val="2"/>
        </w:rPr>
        <w:t>第二百六十六条 医疗机构将抗菌药物购销、临床应用情况与个人或者科室经济利益挂钩的</w:t>
      </w:r>
      <w:bookmarkEnd w:id="518"/>
    </w:p>
    <w:p w14:paraId="0D77FA3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441E0C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《抗菌药物临床应用管理办法》第五十条第（四）项   医疗机构有下列情形之一的，由县级以上卫生行政部门责令限期改正，给予警告，并可根据情节轻重处以三万元以下罚款；对负有责任的主管人员和其他直接责任人员，可根据情节给予处分：</w:t>
      </w:r>
    </w:p>
    <w:p w14:paraId="034DA487">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（四）将抗菌药物购销、临床应用情</w:t>
      </w:r>
      <w:r>
        <w:rPr>
          <w:rFonts w:hint="eastAsia" w:ascii="仿宋" w:hAnsi="仿宋" w:eastAsia="仿宋_GB2312" w:cs="仿宋"/>
          <w:sz w:val="32"/>
          <w:szCs w:val="32"/>
        </w:rPr>
        <w:t>况与个人或者科室经济利益挂钩的；</w:t>
      </w:r>
    </w:p>
    <w:p w14:paraId="4F9EDBD9">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601"/>
        <w:gridCol w:w="5040"/>
      </w:tblGrid>
      <w:tr w14:paraId="6568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tcPr>
          <w:p w14:paraId="3BD672C1">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01" w:type="dxa"/>
            <w:tcBorders>
              <w:top w:val="single" w:color="auto" w:sz="4" w:space="0"/>
              <w:left w:val="single" w:color="auto" w:sz="4" w:space="0"/>
              <w:bottom w:val="single" w:color="auto" w:sz="4" w:space="0"/>
              <w:right w:val="single" w:color="auto" w:sz="4" w:space="0"/>
            </w:tcBorders>
          </w:tcPr>
          <w:p w14:paraId="73B79B0F">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040" w:type="dxa"/>
            <w:tcBorders>
              <w:top w:val="single" w:color="auto" w:sz="4" w:space="0"/>
              <w:left w:val="single" w:color="auto" w:sz="4" w:space="0"/>
              <w:bottom w:val="single" w:color="auto" w:sz="4" w:space="0"/>
              <w:right w:val="single" w:color="auto" w:sz="4" w:space="0"/>
            </w:tcBorders>
          </w:tcPr>
          <w:p w14:paraId="6DA3E23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4516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2939AAC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01" w:type="dxa"/>
            <w:tcBorders>
              <w:top w:val="single" w:color="auto" w:sz="4" w:space="0"/>
              <w:left w:val="single" w:color="auto" w:sz="4" w:space="0"/>
              <w:bottom w:val="single" w:color="auto" w:sz="4" w:space="0"/>
              <w:right w:val="single" w:color="auto" w:sz="4" w:space="0"/>
            </w:tcBorders>
            <w:vAlign w:val="center"/>
          </w:tcPr>
          <w:p w14:paraId="55D20E5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医疗机构将抗菌药物购销、临床应用情况与个人或者科室经济利益挂钩的</w:t>
            </w:r>
          </w:p>
        </w:tc>
        <w:tc>
          <w:tcPr>
            <w:tcW w:w="5040" w:type="dxa"/>
            <w:tcBorders>
              <w:top w:val="single" w:color="auto" w:sz="4" w:space="0"/>
              <w:left w:val="single" w:color="auto" w:sz="4" w:space="0"/>
              <w:bottom w:val="single" w:color="auto" w:sz="4" w:space="0"/>
              <w:right w:val="single" w:color="auto" w:sz="4" w:space="0"/>
            </w:tcBorders>
            <w:vAlign w:val="center"/>
          </w:tcPr>
          <w:p w14:paraId="7E95D5E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14:paraId="0D58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44" w:type="dxa"/>
            <w:tcBorders>
              <w:top w:val="single" w:color="auto" w:sz="4" w:space="0"/>
              <w:left w:val="single" w:color="auto" w:sz="4" w:space="0"/>
              <w:right w:val="single" w:color="auto" w:sz="4" w:space="0"/>
            </w:tcBorders>
            <w:vAlign w:val="center"/>
          </w:tcPr>
          <w:p w14:paraId="36FA00E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01" w:type="dxa"/>
            <w:tcBorders>
              <w:top w:val="single" w:color="auto" w:sz="4" w:space="0"/>
              <w:left w:val="single" w:color="auto" w:sz="4" w:space="0"/>
              <w:bottom w:val="single" w:color="auto" w:sz="4" w:space="0"/>
              <w:right w:val="single" w:color="auto" w:sz="4" w:space="0"/>
            </w:tcBorders>
            <w:vAlign w:val="center"/>
          </w:tcPr>
          <w:p w14:paraId="2EEC5F7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医疗机构将抗菌药物购销、临床应用情况与个人或者科室经济利益挂钩，曾受到行政处罚再次违反，或者造成其他严重危害后果的</w:t>
            </w:r>
          </w:p>
        </w:tc>
        <w:tc>
          <w:tcPr>
            <w:tcW w:w="5040" w:type="dxa"/>
            <w:tcBorders>
              <w:top w:val="single" w:color="auto" w:sz="4" w:space="0"/>
              <w:left w:val="single" w:color="auto" w:sz="4" w:space="0"/>
              <w:right w:val="single" w:color="auto" w:sz="4" w:space="0"/>
            </w:tcBorders>
            <w:vAlign w:val="center"/>
          </w:tcPr>
          <w:p w14:paraId="36AF7A5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14:paraId="742F9F82">
      <w:pPr>
        <w:widowControl w:val="0"/>
        <w:adjustRightInd/>
        <w:snapToGrid/>
        <w:spacing w:after="0" w:line="440" w:lineRule="exact"/>
        <w:jc w:val="both"/>
        <w:rPr>
          <w:rFonts w:ascii="仿宋" w:hAnsi="仿宋" w:eastAsia="仿宋_GB2312" w:cs="仿宋"/>
          <w:b/>
          <w:bCs/>
          <w:kern w:val="2"/>
          <w:sz w:val="32"/>
          <w:szCs w:val="32"/>
        </w:rPr>
      </w:pPr>
    </w:p>
    <w:p w14:paraId="1D604A2E">
      <w:pPr>
        <w:pStyle w:val="4"/>
        <w:rPr>
          <w:rFonts w:ascii="仿宋" w:hAnsi="仿宋" w:cs="仿宋"/>
          <w:bCs/>
          <w:kern w:val="2"/>
        </w:rPr>
      </w:pPr>
      <w:bookmarkStart w:id="519" w:name="_Toc132293184"/>
      <w:r>
        <w:rPr>
          <w:rFonts w:hint="eastAsia" w:ascii="仿宋" w:hAnsi="仿宋" w:cs="仿宋"/>
          <w:bCs/>
          <w:kern w:val="2"/>
        </w:rPr>
        <w:t>第二百六十七条 医疗机构在抗菌药物购销、临床应用中牟取不正当利益的</w:t>
      </w:r>
      <w:bookmarkEnd w:id="519"/>
    </w:p>
    <w:p w14:paraId="0A9EEEB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CD919F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《抗菌药物临床应用管理办法》第五十条第（五）项   医疗机构有下列情形之一的，由县级以上卫生行政部门责令限期改正，给予警告，并可根据情节轻重处以三万元以下罚款；对负有责任的主管人员和其他直接责任人员，可根据情节给予处分：</w:t>
      </w:r>
    </w:p>
    <w:p w14:paraId="6ED4044E">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（五）在抗菌药物购销</w:t>
      </w:r>
      <w:r>
        <w:rPr>
          <w:rFonts w:hint="eastAsia" w:ascii="仿宋" w:hAnsi="仿宋" w:eastAsia="仿宋_GB2312" w:cs="仿宋"/>
          <w:sz w:val="32"/>
          <w:szCs w:val="32"/>
        </w:rPr>
        <w:t>、临床应用中牟取不正当利益的。</w:t>
      </w:r>
    </w:p>
    <w:p w14:paraId="0A868E93">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457"/>
        <w:gridCol w:w="4942"/>
      </w:tblGrid>
      <w:tr w14:paraId="75BA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89" w:type="dxa"/>
            <w:tcBorders>
              <w:top w:val="single" w:color="auto" w:sz="4" w:space="0"/>
              <w:left w:val="single" w:color="auto" w:sz="4" w:space="0"/>
              <w:bottom w:val="single" w:color="auto" w:sz="4" w:space="0"/>
              <w:right w:val="single" w:color="auto" w:sz="4" w:space="0"/>
            </w:tcBorders>
          </w:tcPr>
          <w:p w14:paraId="0892A019">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Borders>
              <w:top w:val="single" w:color="auto" w:sz="4" w:space="0"/>
              <w:left w:val="single" w:color="auto" w:sz="4" w:space="0"/>
              <w:bottom w:val="single" w:color="auto" w:sz="4" w:space="0"/>
              <w:right w:val="single" w:color="auto" w:sz="4" w:space="0"/>
            </w:tcBorders>
          </w:tcPr>
          <w:p w14:paraId="257DEE83">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942" w:type="dxa"/>
            <w:tcBorders>
              <w:top w:val="single" w:color="auto" w:sz="4" w:space="0"/>
              <w:left w:val="single" w:color="auto" w:sz="4" w:space="0"/>
              <w:bottom w:val="single" w:color="auto" w:sz="4" w:space="0"/>
              <w:right w:val="single" w:color="auto" w:sz="4" w:space="0"/>
            </w:tcBorders>
          </w:tcPr>
          <w:p w14:paraId="7630595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85C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51389A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tcBorders>
              <w:top w:val="single" w:color="auto" w:sz="4" w:space="0"/>
              <w:left w:val="single" w:color="auto" w:sz="4" w:space="0"/>
              <w:bottom w:val="single" w:color="auto" w:sz="4" w:space="0"/>
              <w:right w:val="single" w:color="auto" w:sz="4" w:space="0"/>
            </w:tcBorders>
            <w:vAlign w:val="center"/>
          </w:tcPr>
          <w:p w14:paraId="6D8D669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医疗机构在抗菌药物购销、临床应用中牟取不正当利益的</w:t>
            </w:r>
          </w:p>
        </w:tc>
        <w:tc>
          <w:tcPr>
            <w:tcW w:w="4942" w:type="dxa"/>
            <w:tcBorders>
              <w:top w:val="single" w:color="auto" w:sz="4" w:space="0"/>
              <w:left w:val="single" w:color="auto" w:sz="4" w:space="0"/>
              <w:bottom w:val="single" w:color="auto" w:sz="4" w:space="0"/>
              <w:right w:val="single" w:color="auto" w:sz="4" w:space="0"/>
            </w:tcBorders>
            <w:vAlign w:val="center"/>
          </w:tcPr>
          <w:p w14:paraId="4BDBD07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14:paraId="2983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314D583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tcBorders>
              <w:top w:val="single" w:color="auto" w:sz="4" w:space="0"/>
              <w:left w:val="single" w:color="auto" w:sz="4" w:space="0"/>
              <w:bottom w:val="single" w:color="auto" w:sz="4" w:space="0"/>
              <w:right w:val="single" w:color="auto" w:sz="4" w:space="0"/>
            </w:tcBorders>
            <w:vAlign w:val="center"/>
          </w:tcPr>
          <w:p w14:paraId="77DC514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医疗机构在抗菌药物购销、临床应用中牟取不正当利益，曾受到行政处罚再次违反，或者造成其他严重危害后果的</w:t>
            </w:r>
          </w:p>
        </w:tc>
        <w:tc>
          <w:tcPr>
            <w:tcW w:w="4942" w:type="dxa"/>
            <w:tcBorders>
              <w:top w:val="single" w:color="auto" w:sz="4" w:space="0"/>
              <w:left w:val="single" w:color="auto" w:sz="4" w:space="0"/>
              <w:bottom w:val="single" w:color="auto" w:sz="4" w:space="0"/>
              <w:right w:val="single" w:color="auto" w:sz="4" w:space="0"/>
            </w:tcBorders>
            <w:vAlign w:val="center"/>
          </w:tcPr>
          <w:p w14:paraId="2B8638A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14:paraId="6577FCBF">
      <w:pPr>
        <w:pStyle w:val="4"/>
        <w:rPr>
          <w:rFonts w:ascii="仿宋" w:hAnsi="仿宋" w:cs="仿宋"/>
          <w:bCs/>
          <w:kern w:val="2"/>
        </w:rPr>
      </w:pPr>
    </w:p>
    <w:p w14:paraId="5D080D99">
      <w:pPr>
        <w:pStyle w:val="4"/>
        <w:rPr>
          <w:rFonts w:ascii="仿宋" w:hAnsi="仿宋" w:cs="仿宋"/>
          <w:bCs/>
          <w:kern w:val="2"/>
        </w:rPr>
      </w:pPr>
      <w:bookmarkStart w:id="520" w:name="_Toc132293185"/>
      <w:r>
        <w:rPr>
          <w:rFonts w:hint="eastAsia" w:ascii="仿宋" w:hAnsi="仿宋" w:cs="仿宋"/>
          <w:bCs/>
          <w:kern w:val="2"/>
        </w:rPr>
        <w:t>第二百六十八条 乡村医生未按照《抗菌药物临床应用管理办法》规定开具抗菌药物处方，造成严重后果的</w:t>
      </w:r>
      <w:bookmarkEnd w:id="520"/>
    </w:p>
    <w:p w14:paraId="5D5010F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2D3C5E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14:paraId="67305BF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14:paraId="4862EB0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14:paraId="54C7FCF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14:paraId="7262652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14:paraId="170C4766">
      <w:pPr>
        <w:widowControl w:val="0"/>
        <w:adjustRightInd/>
        <w:snapToGrid/>
        <w:spacing w:after="0" w:line="440" w:lineRule="exact"/>
        <w:ind w:firstLine="640"/>
        <w:jc w:val="both"/>
        <w:rPr>
          <w:rFonts w:ascii="仿宋" w:hAnsi="仿宋" w:eastAsia="仿宋_GB2312" w:cs="仿宋"/>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w:t>
      </w:r>
      <w:r>
        <w:rPr>
          <w:rFonts w:hint="eastAsia" w:ascii="仿宋" w:hAnsi="仿宋" w:eastAsia="仿宋_GB2312" w:cs="仿宋"/>
          <w:sz w:val="32"/>
          <w:szCs w:val="32"/>
        </w:rPr>
        <w:t>、中毒事件不按规定报告的。</w:t>
      </w:r>
    </w:p>
    <w:p w14:paraId="31E320C9">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90"/>
        <w:gridCol w:w="4244"/>
      </w:tblGrid>
      <w:tr w14:paraId="7F71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4" w:type="dxa"/>
            <w:tcBorders>
              <w:top w:val="single" w:color="auto" w:sz="4" w:space="0"/>
              <w:left w:val="single" w:color="auto" w:sz="4" w:space="0"/>
              <w:bottom w:val="single" w:color="auto" w:sz="4" w:space="0"/>
              <w:right w:val="single" w:color="auto" w:sz="4" w:space="0"/>
            </w:tcBorders>
          </w:tcPr>
          <w:p w14:paraId="19C57F27">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90" w:type="dxa"/>
            <w:tcBorders>
              <w:top w:val="single" w:color="auto" w:sz="4" w:space="0"/>
              <w:left w:val="single" w:color="auto" w:sz="4" w:space="0"/>
              <w:bottom w:val="single" w:color="auto" w:sz="4" w:space="0"/>
              <w:right w:val="single" w:color="auto" w:sz="4" w:space="0"/>
            </w:tcBorders>
          </w:tcPr>
          <w:p w14:paraId="3887E7DC">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14:paraId="3247DBBD">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6BB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06E2947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90" w:type="dxa"/>
            <w:tcBorders>
              <w:top w:val="single" w:color="auto" w:sz="4" w:space="0"/>
              <w:left w:val="single" w:color="auto" w:sz="4" w:space="0"/>
              <w:bottom w:val="single" w:color="auto" w:sz="4" w:space="0"/>
              <w:right w:val="single" w:color="auto" w:sz="4" w:space="0"/>
            </w:tcBorders>
            <w:vAlign w:val="center"/>
          </w:tcPr>
          <w:p w14:paraId="129E20D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乡村医生未按照本办法规定开具抗菌药物处方，造成严重后果的</w:t>
            </w:r>
          </w:p>
        </w:tc>
        <w:tc>
          <w:tcPr>
            <w:tcW w:w="4244" w:type="dxa"/>
            <w:tcBorders>
              <w:top w:val="single" w:color="auto" w:sz="4" w:space="0"/>
              <w:left w:val="single" w:color="auto" w:sz="4" w:space="0"/>
              <w:bottom w:val="single" w:color="auto" w:sz="4" w:space="0"/>
              <w:right w:val="single" w:color="auto" w:sz="4" w:space="0"/>
            </w:tcBorders>
            <w:vAlign w:val="center"/>
          </w:tcPr>
          <w:p w14:paraId="4EAE32C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2D43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4AAC4FB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90" w:type="dxa"/>
            <w:tcBorders>
              <w:top w:val="single" w:color="auto" w:sz="4" w:space="0"/>
              <w:left w:val="single" w:color="auto" w:sz="4" w:space="0"/>
              <w:bottom w:val="single" w:color="auto" w:sz="4" w:space="0"/>
              <w:right w:val="single" w:color="auto" w:sz="4" w:space="0"/>
            </w:tcBorders>
            <w:vAlign w:val="center"/>
          </w:tcPr>
          <w:p w14:paraId="5BEDD88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乡村医生未按照本办法规定开具抗菌药物处方，造成严重后果，经责令限期改正，逾期不改正的</w:t>
            </w:r>
          </w:p>
        </w:tc>
        <w:tc>
          <w:tcPr>
            <w:tcW w:w="4244" w:type="dxa"/>
            <w:tcBorders>
              <w:top w:val="single" w:color="auto" w:sz="4" w:space="0"/>
              <w:left w:val="single" w:color="auto" w:sz="4" w:space="0"/>
              <w:bottom w:val="single" w:color="auto" w:sz="4" w:space="0"/>
              <w:right w:val="single" w:color="auto" w:sz="4" w:space="0"/>
            </w:tcBorders>
            <w:vAlign w:val="center"/>
          </w:tcPr>
          <w:p w14:paraId="0005781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14:paraId="296B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44AEBCB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90" w:type="dxa"/>
            <w:tcBorders>
              <w:top w:val="single" w:color="auto" w:sz="4" w:space="0"/>
              <w:left w:val="single" w:color="auto" w:sz="4" w:space="0"/>
              <w:bottom w:val="single" w:color="auto" w:sz="4" w:space="0"/>
              <w:right w:val="single" w:color="auto" w:sz="4" w:space="0"/>
            </w:tcBorders>
            <w:vAlign w:val="center"/>
          </w:tcPr>
          <w:p w14:paraId="4E0785B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乡村医生未按照本办法规定开具抗菌药物处方，造成严重后果，情节严重的</w:t>
            </w:r>
          </w:p>
        </w:tc>
        <w:tc>
          <w:tcPr>
            <w:tcW w:w="4244" w:type="dxa"/>
            <w:tcBorders>
              <w:top w:val="single" w:color="auto" w:sz="4" w:space="0"/>
              <w:left w:val="single" w:color="auto" w:sz="4" w:space="0"/>
              <w:bottom w:val="single" w:color="auto" w:sz="4" w:space="0"/>
              <w:right w:val="single" w:color="auto" w:sz="4" w:space="0"/>
            </w:tcBorders>
            <w:vAlign w:val="center"/>
          </w:tcPr>
          <w:p w14:paraId="53649C3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14:paraId="4211E890">
      <w:pPr>
        <w:widowControl w:val="0"/>
        <w:adjustRightInd/>
        <w:snapToGrid/>
        <w:spacing w:after="0" w:line="440" w:lineRule="exact"/>
        <w:jc w:val="both"/>
        <w:rPr>
          <w:rFonts w:ascii="仿宋" w:hAnsi="仿宋" w:eastAsia="仿宋_GB2312" w:cs="仿宋"/>
          <w:b/>
          <w:bCs/>
          <w:kern w:val="2"/>
          <w:sz w:val="32"/>
          <w:szCs w:val="32"/>
        </w:rPr>
      </w:pPr>
    </w:p>
    <w:p w14:paraId="2C51F6A3">
      <w:pPr>
        <w:pStyle w:val="4"/>
        <w:rPr>
          <w:rFonts w:ascii="仿宋" w:hAnsi="仿宋" w:cs="仿宋"/>
          <w:bCs/>
          <w:kern w:val="2"/>
        </w:rPr>
      </w:pPr>
      <w:bookmarkStart w:id="521" w:name="_Toc132293186"/>
      <w:r>
        <w:rPr>
          <w:rFonts w:hint="eastAsia" w:ascii="仿宋" w:hAnsi="仿宋" w:cs="仿宋"/>
          <w:bCs/>
          <w:kern w:val="2"/>
        </w:rPr>
        <w:t>第二百六十九条 乡村医生使用未经国家药品监督管理部门批准的抗菌药物的</w:t>
      </w:r>
      <w:bookmarkEnd w:id="521"/>
    </w:p>
    <w:p w14:paraId="3FE6825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E10B02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14:paraId="46C4635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14:paraId="7F1DE0C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14:paraId="383F4FD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14:paraId="0BFCABC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14:paraId="26AC583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14:paraId="7CA03AB6">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14:paraId="14F9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5FE8883F">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14:paraId="64957AAA">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14:paraId="0AA6529A">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1C93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40171FAB">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14:paraId="45A3DE0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w:t>
            </w:r>
          </w:p>
        </w:tc>
        <w:tc>
          <w:tcPr>
            <w:tcW w:w="4244" w:type="dxa"/>
            <w:tcBorders>
              <w:top w:val="single" w:color="auto" w:sz="4" w:space="0"/>
              <w:left w:val="single" w:color="auto" w:sz="4" w:space="0"/>
              <w:bottom w:val="single" w:color="auto" w:sz="4" w:space="0"/>
              <w:right w:val="single" w:color="auto" w:sz="4" w:space="0"/>
            </w:tcBorders>
            <w:vAlign w:val="center"/>
          </w:tcPr>
          <w:p w14:paraId="70F5A26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1CDA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6A8B6B08">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75" w:type="dxa"/>
            <w:tcBorders>
              <w:top w:val="single" w:color="auto" w:sz="4" w:space="0"/>
              <w:left w:val="single" w:color="auto" w:sz="4" w:space="0"/>
              <w:bottom w:val="single" w:color="auto" w:sz="4" w:space="0"/>
              <w:right w:val="single" w:color="auto" w:sz="4" w:space="0"/>
            </w:tcBorders>
            <w:vAlign w:val="center"/>
          </w:tcPr>
          <w:p w14:paraId="3B9132D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乡村医生使用未经国家药品监督管理部门批准的抗菌药物的，经责令限期改正，逾期不改正的</w:t>
            </w:r>
          </w:p>
        </w:tc>
        <w:tc>
          <w:tcPr>
            <w:tcW w:w="4244" w:type="dxa"/>
            <w:tcBorders>
              <w:top w:val="single" w:color="auto" w:sz="4" w:space="0"/>
              <w:left w:val="single" w:color="auto" w:sz="4" w:space="0"/>
              <w:bottom w:val="single" w:color="auto" w:sz="4" w:space="0"/>
              <w:right w:val="single" w:color="auto" w:sz="4" w:space="0"/>
            </w:tcBorders>
            <w:vAlign w:val="center"/>
          </w:tcPr>
          <w:p w14:paraId="7BE3A83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14:paraId="063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743743E6">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5" w:type="dxa"/>
            <w:tcBorders>
              <w:top w:val="single" w:color="auto" w:sz="4" w:space="0"/>
              <w:left w:val="single" w:color="auto" w:sz="4" w:space="0"/>
              <w:bottom w:val="single" w:color="auto" w:sz="4" w:space="0"/>
              <w:right w:val="single" w:color="auto" w:sz="4" w:space="0"/>
            </w:tcBorders>
            <w:vAlign w:val="center"/>
          </w:tcPr>
          <w:p w14:paraId="64288F7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乡村医生使用未经国家药品监督管理部门批准的抗菌药物的，给患者造成伤害或产生其他危害后果的</w:t>
            </w:r>
          </w:p>
        </w:tc>
        <w:tc>
          <w:tcPr>
            <w:tcW w:w="4244" w:type="dxa"/>
            <w:tcBorders>
              <w:top w:val="single" w:color="auto" w:sz="4" w:space="0"/>
              <w:left w:val="single" w:color="auto" w:sz="4" w:space="0"/>
              <w:bottom w:val="single" w:color="auto" w:sz="4" w:space="0"/>
              <w:right w:val="single" w:color="auto" w:sz="4" w:space="0"/>
            </w:tcBorders>
            <w:vAlign w:val="center"/>
          </w:tcPr>
          <w:p w14:paraId="15137A3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14:paraId="6D7F7883">
      <w:pPr>
        <w:widowControl w:val="0"/>
        <w:adjustRightInd/>
        <w:snapToGrid/>
        <w:spacing w:after="0" w:line="440" w:lineRule="exact"/>
        <w:jc w:val="both"/>
        <w:rPr>
          <w:rFonts w:ascii="仿宋" w:hAnsi="仿宋" w:eastAsia="仿宋_GB2312" w:cs="仿宋"/>
          <w:b/>
          <w:bCs/>
          <w:kern w:val="2"/>
          <w:sz w:val="32"/>
          <w:szCs w:val="32"/>
        </w:rPr>
      </w:pPr>
    </w:p>
    <w:p w14:paraId="5F90CC25">
      <w:pPr>
        <w:pStyle w:val="4"/>
        <w:rPr>
          <w:rFonts w:ascii="仿宋" w:hAnsi="仿宋" w:cs="仿宋"/>
          <w:bCs/>
          <w:kern w:val="2"/>
        </w:rPr>
      </w:pPr>
      <w:bookmarkStart w:id="522" w:name="_Toc132293187"/>
      <w:r>
        <w:rPr>
          <w:rFonts w:hint="eastAsia" w:ascii="仿宋" w:hAnsi="仿宋" w:cs="仿宋"/>
          <w:bCs/>
          <w:kern w:val="2"/>
        </w:rPr>
        <w:t>第二百七十条 乡村医生使用本机构抗菌药物供应目录以外的品种、品规，造成严重后果的</w:t>
      </w:r>
      <w:bookmarkEnd w:id="522"/>
    </w:p>
    <w:p w14:paraId="21E2FC8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8B26AA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14:paraId="128C7F2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14:paraId="1EC0833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14:paraId="5857EF2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14:paraId="1958403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14:paraId="32B2BC5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14:paraId="1C2C45DA">
      <w:pPr>
        <w:widowControl w:val="0"/>
        <w:adjustRightInd/>
        <w:snapToGrid/>
        <w:spacing w:after="0" w:line="440" w:lineRule="exact"/>
        <w:jc w:val="center"/>
        <w:rPr>
          <w:rFonts w:ascii="Calibri" w:hAnsi="Calibri" w:cs="宋体"/>
          <w:b/>
          <w:kern w:val="2"/>
          <w:sz w:val="28"/>
          <w:szCs w:val="28"/>
        </w:rPr>
      </w:pPr>
      <w:r>
        <w:rPr>
          <w:rFonts w:ascii="Calibri" w:hAnsi="Calibri" w:cs="宋体"/>
          <w:b/>
          <w:kern w:val="2"/>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202"/>
        <w:gridCol w:w="4096"/>
      </w:tblGrid>
      <w:tr w14:paraId="313A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14:paraId="2647EACF">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202" w:type="dxa"/>
            <w:tcBorders>
              <w:top w:val="single" w:color="auto" w:sz="4" w:space="0"/>
              <w:left w:val="single" w:color="auto" w:sz="4" w:space="0"/>
              <w:bottom w:val="single" w:color="auto" w:sz="4" w:space="0"/>
              <w:right w:val="single" w:color="auto" w:sz="4" w:space="0"/>
            </w:tcBorders>
            <w:vAlign w:val="center"/>
          </w:tcPr>
          <w:p w14:paraId="124C34A1">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14:paraId="1FBCA606">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32A3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14:paraId="1374C64D">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202" w:type="dxa"/>
            <w:tcBorders>
              <w:top w:val="single" w:color="auto" w:sz="4" w:space="0"/>
              <w:left w:val="single" w:color="auto" w:sz="4" w:space="0"/>
              <w:bottom w:val="single" w:color="auto" w:sz="4" w:space="0"/>
              <w:right w:val="single" w:color="auto" w:sz="4" w:space="0"/>
            </w:tcBorders>
            <w:vAlign w:val="center"/>
          </w:tcPr>
          <w:p w14:paraId="0C0D65D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14:paraId="503E86F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60B3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14:paraId="655D0AC6">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202" w:type="dxa"/>
            <w:tcBorders>
              <w:top w:val="single" w:color="auto" w:sz="4" w:space="0"/>
              <w:left w:val="single" w:color="auto" w:sz="4" w:space="0"/>
              <w:bottom w:val="single" w:color="auto" w:sz="4" w:space="0"/>
              <w:right w:val="single" w:color="auto" w:sz="4" w:space="0"/>
            </w:tcBorders>
            <w:vAlign w:val="center"/>
          </w:tcPr>
          <w:p w14:paraId="7C9061F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乡村医生使用本机构抗菌药物供应目录以外的品种、品规，造成严重后果，经责令限期改正，逾期不改正的</w:t>
            </w:r>
          </w:p>
        </w:tc>
        <w:tc>
          <w:tcPr>
            <w:tcW w:w="4096" w:type="dxa"/>
            <w:tcBorders>
              <w:top w:val="single" w:color="auto" w:sz="4" w:space="0"/>
              <w:left w:val="single" w:color="auto" w:sz="4" w:space="0"/>
              <w:bottom w:val="single" w:color="auto" w:sz="4" w:space="0"/>
              <w:right w:val="single" w:color="auto" w:sz="4" w:space="0"/>
            </w:tcBorders>
            <w:vAlign w:val="center"/>
          </w:tcPr>
          <w:p w14:paraId="6567BEC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14:paraId="5172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14:paraId="1A724022">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202" w:type="dxa"/>
            <w:tcBorders>
              <w:top w:val="single" w:color="auto" w:sz="4" w:space="0"/>
              <w:left w:val="single" w:color="auto" w:sz="4" w:space="0"/>
              <w:bottom w:val="single" w:color="auto" w:sz="4" w:space="0"/>
              <w:right w:val="single" w:color="auto" w:sz="4" w:space="0"/>
            </w:tcBorders>
            <w:vAlign w:val="center"/>
          </w:tcPr>
          <w:p w14:paraId="3E6AA5F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乡村医生使用本机构抗菌药物供应目录以外的品种、品规，造成严重后果，情节严重的</w:t>
            </w:r>
          </w:p>
        </w:tc>
        <w:tc>
          <w:tcPr>
            <w:tcW w:w="4096" w:type="dxa"/>
            <w:tcBorders>
              <w:top w:val="single" w:color="auto" w:sz="4" w:space="0"/>
              <w:left w:val="single" w:color="auto" w:sz="4" w:space="0"/>
              <w:bottom w:val="single" w:color="auto" w:sz="4" w:space="0"/>
              <w:right w:val="single" w:color="auto" w:sz="4" w:space="0"/>
            </w:tcBorders>
            <w:vAlign w:val="center"/>
          </w:tcPr>
          <w:p w14:paraId="7F93ADF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14:paraId="4F49FF00">
      <w:pPr>
        <w:widowControl w:val="0"/>
        <w:adjustRightInd/>
        <w:snapToGrid/>
        <w:spacing w:after="0" w:line="440" w:lineRule="exact"/>
        <w:jc w:val="both"/>
        <w:rPr>
          <w:rFonts w:ascii="仿宋" w:hAnsi="仿宋" w:eastAsia="仿宋_GB2312" w:cs="仿宋"/>
          <w:b/>
          <w:bCs/>
          <w:kern w:val="2"/>
          <w:sz w:val="32"/>
          <w:szCs w:val="32"/>
        </w:rPr>
      </w:pPr>
    </w:p>
    <w:p w14:paraId="378F4C05">
      <w:pPr>
        <w:pStyle w:val="4"/>
        <w:rPr>
          <w:rFonts w:ascii="仿宋" w:hAnsi="仿宋" w:cs="仿宋"/>
          <w:bCs/>
          <w:kern w:val="2"/>
        </w:rPr>
      </w:pPr>
      <w:bookmarkStart w:id="523" w:name="_Toc132293188"/>
      <w:r>
        <w:rPr>
          <w:rFonts w:hint="eastAsia" w:ascii="仿宋" w:hAnsi="仿宋" w:cs="仿宋"/>
          <w:bCs/>
          <w:kern w:val="2"/>
        </w:rPr>
        <w:t>第二百七十一条 乡村医生违反《抗菌药物临床应用管理办法》其他规定，造成严重后果的</w:t>
      </w:r>
      <w:bookmarkEnd w:id="523"/>
    </w:p>
    <w:p w14:paraId="78D42D4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FB1812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14:paraId="43F8759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14:paraId="5B991B1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14:paraId="5FB95F6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14:paraId="1817FDA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14:paraId="1282C67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14:paraId="2A80DF12">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14:paraId="1FD9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4DD90EE7">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vAlign w:val="center"/>
          </w:tcPr>
          <w:p w14:paraId="77EC2E26">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08" w:type="dxa"/>
            <w:tcBorders>
              <w:top w:val="single" w:color="auto" w:sz="4" w:space="0"/>
              <w:left w:val="single" w:color="auto" w:sz="4" w:space="0"/>
              <w:bottom w:val="single" w:color="auto" w:sz="4" w:space="0"/>
              <w:right w:val="single" w:color="auto" w:sz="4" w:space="0"/>
            </w:tcBorders>
            <w:vAlign w:val="center"/>
          </w:tcPr>
          <w:p w14:paraId="1D75B094">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163B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5C5DB0A8">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33" w:type="dxa"/>
            <w:tcBorders>
              <w:top w:val="single" w:color="auto" w:sz="4" w:space="0"/>
              <w:left w:val="single" w:color="auto" w:sz="4" w:space="0"/>
              <w:bottom w:val="single" w:color="auto" w:sz="4" w:space="0"/>
              <w:right w:val="single" w:color="auto" w:sz="4" w:space="0"/>
            </w:tcBorders>
            <w:vAlign w:val="center"/>
          </w:tcPr>
          <w:p w14:paraId="2EAF85B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乡村医生违反《抗菌药物临床应用管理办法》其他规定，造成严重后果的</w:t>
            </w:r>
          </w:p>
        </w:tc>
        <w:tc>
          <w:tcPr>
            <w:tcW w:w="4208" w:type="dxa"/>
            <w:tcBorders>
              <w:top w:val="single" w:color="auto" w:sz="4" w:space="0"/>
              <w:left w:val="single" w:color="auto" w:sz="4" w:space="0"/>
              <w:bottom w:val="single" w:color="auto" w:sz="4" w:space="0"/>
              <w:right w:val="single" w:color="auto" w:sz="4" w:space="0"/>
            </w:tcBorders>
            <w:vAlign w:val="center"/>
          </w:tcPr>
          <w:p w14:paraId="6B75A67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1AF4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527F6DC9">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433" w:type="dxa"/>
            <w:tcBorders>
              <w:top w:val="single" w:color="auto" w:sz="4" w:space="0"/>
              <w:left w:val="single" w:color="auto" w:sz="4" w:space="0"/>
              <w:bottom w:val="single" w:color="auto" w:sz="4" w:space="0"/>
              <w:right w:val="single" w:color="auto" w:sz="4" w:space="0"/>
            </w:tcBorders>
            <w:vAlign w:val="center"/>
          </w:tcPr>
          <w:p w14:paraId="5A6BADE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乡村医生违反《抗菌药物临床应用管理办法》其他规定，造成严重后果，经责令限期改正，逾期不改正的</w:t>
            </w:r>
          </w:p>
        </w:tc>
        <w:tc>
          <w:tcPr>
            <w:tcW w:w="4208" w:type="dxa"/>
            <w:tcBorders>
              <w:top w:val="single" w:color="auto" w:sz="4" w:space="0"/>
              <w:left w:val="single" w:color="auto" w:sz="4" w:space="0"/>
              <w:bottom w:val="single" w:color="auto" w:sz="4" w:space="0"/>
              <w:right w:val="single" w:color="auto" w:sz="4" w:space="0"/>
            </w:tcBorders>
            <w:vAlign w:val="center"/>
          </w:tcPr>
          <w:p w14:paraId="4AA8D70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14:paraId="24C2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4835478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33" w:type="dxa"/>
            <w:tcBorders>
              <w:top w:val="single" w:color="auto" w:sz="4" w:space="0"/>
              <w:left w:val="single" w:color="auto" w:sz="4" w:space="0"/>
              <w:bottom w:val="single" w:color="auto" w:sz="4" w:space="0"/>
              <w:right w:val="single" w:color="auto" w:sz="4" w:space="0"/>
            </w:tcBorders>
            <w:vAlign w:val="center"/>
          </w:tcPr>
          <w:p w14:paraId="03A9735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乡村医生违反《抗菌药物临床应用管理办法》其他规定，造成严重后果，情节严重的</w:t>
            </w:r>
          </w:p>
        </w:tc>
        <w:tc>
          <w:tcPr>
            <w:tcW w:w="4208" w:type="dxa"/>
            <w:tcBorders>
              <w:top w:val="single" w:color="auto" w:sz="4" w:space="0"/>
              <w:left w:val="single" w:color="auto" w:sz="4" w:space="0"/>
              <w:bottom w:val="single" w:color="auto" w:sz="4" w:space="0"/>
              <w:right w:val="single" w:color="auto" w:sz="4" w:space="0"/>
            </w:tcBorders>
            <w:vAlign w:val="center"/>
          </w:tcPr>
          <w:p w14:paraId="5681B15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14:paraId="0BC28570">
      <w:pPr>
        <w:widowControl w:val="0"/>
        <w:adjustRightInd/>
        <w:snapToGrid/>
        <w:spacing w:after="0" w:line="440" w:lineRule="exact"/>
        <w:jc w:val="both"/>
        <w:rPr>
          <w:rFonts w:ascii="仿宋" w:hAnsi="仿宋" w:eastAsia="仿宋_GB2312" w:cs="仿宋"/>
          <w:b/>
          <w:bCs/>
          <w:kern w:val="2"/>
          <w:sz w:val="32"/>
          <w:szCs w:val="32"/>
        </w:rPr>
      </w:pPr>
    </w:p>
    <w:p w14:paraId="7A03369B">
      <w:pPr>
        <w:pStyle w:val="4"/>
        <w:rPr>
          <w:rFonts w:ascii="仿宋" w:hAnsi="仿宋" w:cs="仿宋"/>
          <w:bCs/>
          <w:kern w:val="2"/>
        </w:rPr>
      </w:pPr>
      <w:bookmarkStart w:id="524" w:name="_Toc132293189"/>
      <w:r>
        <w:rPr>
          <w:rFonts w:hint="eastAsia" w:ascii="仿宋" w:hAnsi="仿宋" w:cs="仿宋"/>
          <w:bCs/>
          <w:kern w:val="2"/>
        </w:rPr>
        <w:t>第二百七十二条 药师未按照规定审核、调剂抗菌药物处方，情节严重的</w:t>
      </w:r>
      <w:bookmarkEnd w:id="524"/>
    </w:p>
    <w:p w14:paraId="133EE91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C31B3A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《抗菌药物临床应用管理办法》第五十三条第（一）项   药师有下列情形之一的，由县级以上卫生行政部门责令限期改正，给予警告；构成犯罪的，依法追究刑事责任：</w:t>
      </w:r>
    </w:p>
    <w:p w14:paraId="39E3E97B">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（一）未按照规定审核、调</w:t>
      </w:r>
      <w:r>
        <w:rPr>
          <w:rFonts w:hint="eastAsia" w:ascii="仿宋" w:hAnsi="仿宋" w:eastAsia="仿宋_GB2312" w:cs="仿宋"/>
          <w:sz w:val="32"/>
          <w:szCs w:val="32"/>
        </w:rPr>
        <w:t>剂抗菌药物处方，情节严重的；</w:t>
      </w:r>
    </w:p>
    <w:p w14:paraId="4A2685D7">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010"/>
        <w:gridCol w:w="4374"/>
      </w:tblGrid>
      <w:tr w14:paraId="03AD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14:paraId="5E718C0A">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10" w:type="dxa"/>
            <w:tcBorders>
              <w:top w:val="single" w:color="auto" w:sz="4" w:space="0"/>
              <w:left w:val="single" w:color="auto" w:sz="4" w:space="0"/>
              <w:bottom w:val="single" w:color="auto" w:sz="4" w:space="0"/>
              <w:right w:val="single" w:color="auto" w:sz="4" w:space="0"/>
            </w:tcBorders>
            <w:vAlign w:val="center"/>
          </w:tcPr>
          <w:p w14:paraId="1175CBE0">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374" w:type="dxa"/>
            <w:tcBorders>
              <w:top w:val="single" w:color="auto" w:sz="4" w:space="0"/>
              <w:left w:val="single" w:color="auto" w:sz="4" w:space="0"/>
              <w:bottom w:val="single" w:color="auto" w:sz="4" w:space="0"/>
              <w:right w:val="single" w:color="auto" w:sz="4" w:space="0"/>
            </w:tcBorders>
            <w:vAlign w:val="center"/>
          </w:tcPr>
          <w:p w14:paraId="61C6858B">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1730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14:paraId="1DC2455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10" w:type="dxa"/>
            <w:tcBorders>
              <w:top w:val="single" w:color="auto" w:sz="4" w:space="0"/>
              <w:left w:val="single" w:color="auto" w:sz="4" w:space="0"/>
              <w:bottom w:val="single" w:color="auto" w:sz="4" w:space="0"/>
              <w:right w:val="single" w:color="auto" w:sz="4" w:space="0"/>
            </w:tcBorders>
            <w:vAlign w:val="center"/>
          </w:tcPr>
          <w:p w14:paraId="11ACE32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药师未按照规定审核、调剂抗菌药物处方，情节严重的</w:t>
            </w:r>
          </w:p>
        </w:tc>
        <w:tc>
          <w:tcPr>
            <w:tcW w:w="4374" w:type="dxa"/>
            <w:tcBorders>
              <w:top w:val="single" w:color="auto" w:sz="4" w:space="0"/>
              <w:left w:val="single" w:color="auto" w:sz="4" w:space="0"/>
              <w:bottom w:val="single" w:color="auto" w:sz="4" w:space="0"/>
              <w:right w:val="single" w:color="auto" w:sz="4" w:space="0"/>
            </w:tcBorders>
            <w:vAlign w:val="center"/>
          </w:tcPr>
          <w:p w14:paraId="5DF9A8F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14:paraId="5DF2881D">
      <w:pPr>
        <w:widowControl w:val="0"/>
        <w:adjustRightInd/>
        <w:snapToGrid/>
        <w:spacing w:after="0" w:line="440" w:lineRule="exact"/>
        <w:jc w:val="both"/>
        <w:rPr>
          <w:rFonts w:ascii="仿宋" w:hAnsi="仿宋" w:eastAsia="仿宋_GB2312" w:cs="仿宋"/>
          <w:b/>
          <w:bCs/>
          <w:kern w:val="2"/>
          <w:sz w:val="32"/>
          <w:szCs w:val="32"/>
        </w:rPr>
      </w:pPr>
    </w:p>
    <w:p w14:paraId="6224DA21">
      <w:pPr>
        <w:pStyle w:val="4"/>
        <w:rPr>
          <w:rFonts w:ascii="仿宋" w:hAnsi="仿宋" w:cs="仿宋"/>
          <w:bCs/>
          <w:kern w:val="2"/>
        </w:rPr>
      </w:pPr>
      <w:bookmarkStart w:id="525" w:name="_Toc132293190"/>
      <w:r>
        <w:rPr>
          <w:rFonts w:hint="eastAsia" w:ascii="仿宋" w:hAnsi="仿宋" w:cs="仿宋"/>
          <w:bCs/>
          <w:kern w:val="2"/>
        </w:rPr>
        <w:t>第二百七十三条 药师未按照规定私自增加抗菌药物品种或者品规的</w:t>
      </w:r>
      <w:bookmarkEnd w:id="525"/>
    </w:p>
    <w:p w14:paraId="5104C3D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E50090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《抗菌药物临床应用管理办法》第五十三条第（二）项   药师有下列情形之一的，由县级以上卫生行政部门责令限期改正，给予警告；构成犯罪的，依法追究刑事责任：</w:t>
      </w:r>
    </w:p>
    <w:p w14:paraId="07B63D4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（二）未按照规定私自增加抗菌药物品种或者品规的；</w:t>
      </w:r>
    </w:p>
    <w:p w14:paraId="01FCA4C9">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14:paraId="4C79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719DCB61">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14:paraId="6FEF94A6">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14:paraId="75007EE0">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裁量幅度</w:t>
            </w:r>
          </w:p>
        </w:tc>
      </w:tr>
      <w:tr w14:paraId="4BB4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6EDB5C02">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14:paraId="45CC7BE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药师未按照规定私自增加抗菌药物品种或者品规的</w:t>
            </w:r>
          </w:p>
        </w:tc>
        <w:tc>
          <w:tcPr>
            <w:tcW w:w="4244" w:type="dxa"/>
            <w:tcBorders>
              <w:top w:val="single" w:color="auto" w:sz="4" w:space="0"/>
              <w:left w:val="single" w:color="auto" w:sz="4" w:space="0"/>
              <w:bottom w:val="single" w:color="auto" w:sz="4" w:space="0"/>
              <w:right w:val="single" w:color="auto" w:sz="4" w:space="0"/>
            </w:tcBorders>
            <w:vAlign w:val="center"/>
          </w:tcPr>
          <w:p w14:paraId="65B228C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14:paraId="246213E0">
      <w:pPr>
        <w:widowControl w:val="0"/>
        <w:adjustRightInd/>
        <w:snapToGrid/>
        <w:spacing w:after="0" w:line="440" w:lineRule="exact"/>
        <w:jc w:val="both"/>
        <w:rPr>
          <w:rFonts w:ascii="仿宋" w:hAnsi="仿宋" w:eastAsia="仿宋_GB2312" w:cs="仿宋"/>
          <w:b/>
          <w:bCs/>
          <w:kern w:val="2"/>
          <w:sz w:val="32"/>
          <w:szCs w:val="32"/>
        </w:rPr>
      </w:pPr>
    </w:p>
    <w:p w14:paraId="7A6ED88A">
      <w:pPr>
        <w:pStyle w:val="4"/>
        <w:rPr>
          <w:rFonts w:ascii="仿宋" w:hAnsi="仿宋" w:cs="仿宋"/>
          <w:bCs/>
          <w:kern w:val="2"/>
        </w:rPr>
      </w:pPr>
      <w:bookmarkStart w:id="526" w:name="_Toc132293191"/>
      <w:r>
        <w:rPr>
          <w:rFonts w:hint="eastAsia" w:ascii="仿宋" w:hAnsi="仿宋" w:cs="仿宋"/>
          <w:bCs/>
          <w:kern w:val="2"/>
        </w:rPr>
        <w:t>第二百七十四条 药师违反《抗菌药物临床应用管理办法》其他规定的</w:t>
      </w:r>
      <w:bookmarkEnd w:id="526"/>
    </w:p>
    <w:p w14:paraId="0BAA57B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A68F9B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《抗菌药物临床应用管理办法》第五十三条第（三）项   药师有下列情形之一的，由县级以上卫生行政部门责令限期改正，给予警告；构成犯罪的，依法追究刑事责任：</w:t>
      </w:r>
    </w:p>
    <w:p w14:paraId="55EEDD2A">
      <w:pPr>
        <w:widowControl w:val="0"/>
        <w:adjustRightInd/>
        <w:snapToGrid/>
        <w:spacing w:after="0" w:line="440" w:lineRule="exact"/>
        <w:ind w:firstLine="640"/>
        <w:jc w:val="both"/>
        <w:rPr>
          <w:rFonts w:ascii="仿宋" w:hAnsi="仿宋" w:eastAsia="仿宋_GB2312" w:cs="仿宋"/>
          <w:bCs/>
          <w:kern w:val="2"/>
          <w:sz w:val="32"/>
          <w:szCs w:val="32"/>
        </w:rPr>
      </w:pPr>
      <w:r>
        <w:rPr>
          <w:rFonts w:hint="eastAsia" w:ascii="仿宋_GB2312" w:hAnsi="仿宋_GB2312" w:eastAsia="仿宋_GB2312" w:cs="仿宋_GB2312"/>
          <w:kern w:val="2"/>
          <w:sz w:val="32"/>
          <w:szCs w:val="32"/>
        </w:rPr>
        <w:t>（三）违反本</w:t>
      </w:r>
      <w:r>
        <w:rPr>
          <w:rFonts w:hint="eastAsia" w:ascii="仿宋" w:hAnsi="仿宋" w:eastAsia="仿宋_GB2312" w:cs="仿宋"/>
          <w:bCs/>
          <w:kern w:val="2"/>
          <w:sz w:val="32"/>
          <w:szCs w:val="32"/>
        </w:rPr>
        <w:t>办法其他规定的。</w:t>
      </w:r>
    </w:p>
    <w:p w14:paraId="25EBD510">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14:paraId="5B4E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1980AB2B">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14:paraId="43663DD3">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14:paraId="499F1A71">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6CE4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36B8C055">
            <w:pPr>
              <w:widowControl w:val="0"/>
              <w:adjustRightInd/>
              <w:snapToGrid/>
              <w:spacing w:after="0" w:line="440" w:lineRule="exact"/>
              <w:jc w:val="center"/>
              <w:rPr>
                <w:rFonts w:ascii="Calibri" w:hAnsi="Calibri" w:cs="Times New Roman"/>
                <w:b/>
                <w:bCs/>
                <w:kern w:val="2"/>
                <w:sz w:val="28"/>
                <w:szCs w:val="28"/>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14:paraId="45EEF09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药师违反《抗菌药物临床应用管理办法》其他规定的</w:t>
            </w:r>
          </w:p>
        </w:tc>
        <w:tc>
          <w:tcPr>
            <w:tcW w:w="4244" w:type="dxa"/>
            <w:tcBorders>
              <w:top w:val="single" w:color="auto" w:sz="4" w:space="0"/>
              <w:left w:val="single" w:color="auto" w:sz="4" w:space="0"/>
              <w:bottom w:val="single" w:color="auto" w:sz="4" w:space="0"/>
              <w:right w:val="single" w:color="auto" w:sz="4" w:space="0"/>
            </w:tcBorders>
            <w:vAlign w:val="center"/>
          </w:tcPr>
          <w:p w14:paraId="3719A52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14:paraId="78C432D5">
      <w:pPr>
        <w:widowControl w:val="0"/>
        <w:adjustRightInd/>
        <w:snapToGrid/>
        <w:spacing w:after="0" w:line="440" w:lineRule="exact"/>
        <w:jc w:val="both"/>
        <w:rPr>
          <w:rFonts w:ascii="仿宋" w:hAnsi="仿宋" w:eastAsia="仿宋_GB2312" w:cs="仿宋"/>
          <w:b/>
          <w:bCs/>
          <w:kern w:val="2"/>
          <w:sz w:val="32"/>
          <w:szCs w:val="32"/>
        </w:rPr>
      </w:pPr>
    </w:p>
    <w:p w14:paraId="487D0774">
      <w:pPr>
        <w:pStyle w:val="4"/>
        <w:rPr>
          <w:rFonts w:ascii="仿宋" w:hAnsi="仿宋" w:cs="仿宋"/>
          <w:bCs/>
          <w:kern w:val="2"/>
        </w:rPr>
      </w:pPr>
      <w:bookmarkStart w:id="527" w:name="_Toc132293192"/>
      <w:r>
        <w:rPr>
          <w:rFonts w:hint="eastAsia" w:ascii="仿宋" w:hAnsi="仿宋" w:cs="仿宋"/>
          <w:bCs/>
          <w:kern w:val="2"/>
        </w:rPr>
        <w:t>第二百七十五条 未经县级卫生行政部门核准，村卫生室、诊所、社区卫生服务站擅自使用抗菌药物开展静脉输注活动的</w:t>
      </w:r>
      <w:bookmarkEnd w:id="527"/>
    </w:p>
    <w:p w14:paraId="4BE7C99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2E72E37">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《抗菌药物临床应用管理办法》第五十四条   未经县级卫生行政部门核准，村卫生室、诊所、社区卫生服务站擅自使用抗菌药物开展静脉输注活动的，由县级以上地方卫生行政部门责令限期改正，给予警告；逾</w:t>
      </w:r>
      <w:r>
        <w:rPr>
          <w:rFonts w:hint="eastAsia" w:ascii="仿宋" w:hAnsi="仿宋" w:eastAsia="仿宋_GB2312" w:cs="仿宋"/>
          <w:sz w:val="32"/>
          <w:szCs w:val="32"/>
        </w:rPr>
        <w:t>期不改的，可根据情节轻重处以一万元以下罚款。</w:t>
      </w:r>
    </w:p>
    <w:p w14:paraId="2B5DE7FB">
      <w:pPr>
        <w:widowControl w:val="0"/>
        <w:adjustRightInd/>
        <w:snapToGrid/>
        <w:spacing w:before="156" w:beforeLines="50" w:after="0" w:line="440" w:lineRule="exact"/>
        <w:jc w:val="center"/>
        <w:rPr>
          <w:rFonts w:ascii="仿宋" w:hAnsi="仿宋" w:eastAsia="仿宋_GB2312" w:cs="仿宋"/>
          <w:bCs/>
          <w:sz w:val="32"/>
          <w:szCs w:val="32"/>
        </w:rPr>
      </w:pPr>
      <w:r>
        <w:rPr>
          <w:rFonts w:ascii="Times New Roman" w:hAnsi="Times New Roman" w:cs="Times New Roman"/>
          <w:b/>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14:paraId="2056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57AE9D1E">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vAlign w:val="center"/>
          </w:tcPr>
          <w:p w14:paraId="3DABB80A">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08" w:type="dxa"/>
            <w:tcBorders>
              <w:top w:val="single" w:color="auto" w:sz="4" w:space="0"/>
              <w:left w:val="single" w:color="auto" w:sz="4" w:space="0"/>
              <w:bottom w:val="single" w:color="auto" w:sz="4" w:space="0"/>
              <w:right w:val="single" w:color="auto" w:sz="4" w:space="0"/>
            </w:tcBorders>
            <w:vAlign w:val="center"/>
          </w:tcPr>
          <w:p w14:paraId="57AFC87A">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241D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4CE7A8E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33" w:type="dxa"/>
            <w:tcBorders>
              <w:top w:val="single" w:color="auto" w:sz="4" w:space="0"/>
              <w:left w:val="single" w:color="auto" w:sz="4" w:space="0"/>
              <w:bottom w:val="single" w:color="auto" w:sz="4" w:space="0"/>
              <w:right w:val="single" w:color="auto" w:sz="4" w:space="0"/>
            </w:tcBorders>
            <w:vAlign w:val="center"/>
          </w:tcPr>
          <w:p w14:paraId="0127CCC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未经县级卫生行政部门核准，村卫生室、诊所、社区卫生服务站擅自使用抗菌药物开展静脉输注活动的</w:t>
            </w:r>
          </w:p>
        </w:tc>
        <w:tc>
          <w:tcPr>
            <w:tcW w:w="4208" w:type="dxa"/>
            <w:tcBorders>
              <w:top w:val="single" w:color="auto" w:sz="4" w:space="0"/>
              <w:left w:val="single" w:color="auto" w:sz="4" w:space="0"/>
              <w:bottom w:val="single" w:color="auto" w:sz="4" w:space="0"/>
              <w:right w:val="single" w:color="auto" w:sz="4" w:space="0"/>
            </w:tcBorders>
            <w:vAlign w:val="center"/>
          </w:tcPr>
          <w:p w14:paraId="4B28C00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0CF7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7EBDDBC4">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433" w:type="dxa"/>
            <w:tcBorders>
              <w:top w:val="single" w:color="auto" w:sz="4" w:space="0"/>
              <w:left w:val="single" w:color="auto" w:sz="4" w:space="0"/>
              <w:bottom w:val="single" w:color="auto" w:sz="4" w:space="0"/>
              <w:right w:val="single" w:color="auto" w:sz="4" w:space="0"/>
            </w:tcBorders>
            <w:vAlign w:val="center"/>
          </w:tcPr>
          <w:p w14:paraId="15E694F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未经县级卫生行政部门核准，村卫生室、诊所、社区卫生服务站擅自使用抗菌药物开展静脉输注活动，经责令限期改正逾期不改的</w:t>
            </w:r>
          </w:p>
        </w:tc>
        <w:tc>
          <w:tcPr>
            <w:tcW w:w="4208" w:type="dxa"/>
            <w:tcBorders>
              <w:top w:val="single" w:color="auto" w:sz="4" w:space="0"/>
              <w:left w:val="single" w:color="auto" w:sz="4" w:space="0"/>
              <w:bottom w:val="single" w:color="auto" w:sz="4" w:space="0"/>
              <w:right w:val="single" w:color="auto" w:sz="4" w:space="0"/>
            </w:tcBorders>
            <w:vAlign w:val="center"/>
          </w:tcPr>
          <w:p w14:paraId="11C15F5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可根据情节轻重处以一万元以下罚款</w:t>
            </w:r>
          </w:p>
        </w:tc>
      </w:tr>
    </w:tbl>
    <w:p w14:paraId="3301E0E9">
      <w:pPr>
        <w:pStyle w:val="3"/>
        <w:spacing w:before="0" w:after="0" w:line="440" w:lineRule="exact"/>
        <w:rPr>
          <w:rFonts w:ascii="楷体_GB2312" w:hAnsi="楷体" w:eastAsia="楷体_GB2312" w:cs="楷体"/>
          <w:bCs w:val="0"/>
          <w:kern w:val="2"/>
        </w:rPr>
      </w:pPr>
    </w:p>
    <w:p w14:paraId="1755374C">
      <w:pPr>
        <w:pStyle w:val="3"/>
        <w:spacing w:line="440" w:lineRule="exact"/>
        <w:ind w:firstLine="643" w:firstLineChars="200"/>
        <w:rPr>
          <w:rFonts w:ascii="楷体_GB2312" w:hAnsi="楷体" w:eastAsia="楷体_GB2312" w:cs="楷体"/>
          <w:bCs w:val="0"/>
          <w:kern w:val="2"/>
        </w:rPr>
      </w:pPr>
      <w:bookmarkStart w:id="528" w:name="_Toc132293193"/>
      <w:r>
        <w:rPr>
          <w:rFonts w:hint="eastAsia" w:ascii="楷体_GB2312" w:hAnsi="楷体" w:eastAsia="楷体_GB2312" w:cs="楷体"/>
          <w:bCs w:val="0"/>
          <w:kern w:val="2"/>
        </w:rPr>
        <w:t>（二十二）《医疗器械监督管理条例》</w:t>
      </w:r>
      <w:bookmarkEnd w:id="528"/>
      <w:r>
        <w:rPr>
          <w:rFonts w:hint="eastAsia" w:ascii="楷体_GB2312" w:hAnsi="仿宋" w:eastAsia="楷体_GB2312" w:cs="仿宋"/>
          <w:bCs w:val="0"/>
          <w:kern w:val="2"/>
        </w:rPr>
        <w:t xml:space="preserve">   </w:t>
      </w:r>
    </w:p>
    <w:p w14:paraId="565C7D86">
      <w:pPr>
        <w:pStyle w:val="4"/>
        <w:rPr>
          <w:rFonts w:ascii="楷体" w:hAnsi="楷体" w:eastAsia="楷体" w:cs="楷体"/>
          <w:kern w:val="2"/>
        </w:rPr>
      </w:pPr>
      <w:bookmarkStart w:id="529" w:name="_Toc132293194"/>
      <w:r>
        <w:rPr>
          <w:rFonts w:hint="eastAsia" w:ascii="仿宋" w:hAnsi="仿宋" w:cs="仿宋"/>
          <w:bCs/>
          <w:kern w:val="2"/>
        </w:rPr>
        <w:t xml:space="preserve">第二百七十六条 </w:t>
      </w:r>
      <w:r>
        <w:rPr>
          <w:rFonts w:hint="eastAsia" w:ascii="仿宋" w:hAnsi="仿宋" w:cs="仿宋"/>
          <w:kern w:val="2"/>
        </w:rPr>
        <w:t>医疗器械使用单位未妥善保存购入第三类医疗器械的原始资料</w:t>
      </w:r>
      <w:bookmarkEnd w:id="529"/>
    </w:p>
    <w:p w14:paraId="28EFB86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14:paraId="309D149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《医疗器械监督管理条例》第八十九条第（十）项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73AA24E6">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（十）医疗</w:t>
      </w:r>
      <w:r>
        <w:rPr>
          <w:rFonts w:hint="eastAsia" w:ascii="仿宋" w:hAnsi="仿宋" w:eastAsia="仿宋_GB2312" w:cs="仿宋"/>
          <w:kern w:val="2"/>
          <w:sz w:val="32"/>
          <w:szCs w:val="32"/>
        </w:rPr>
        <w:t>器械使用单位未妥善保存购入第三类医疗器械的原始资料。</w:t>
      </w:r>
    </w:p>
    <w:p w14:paraId="02E2A164">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14:paraId="5DD9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3BF15EC9">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14:paraId="21D5863D">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4134" w:type="dxa"/>
            <w:tcBorders>
              <w:top w:val="single" w:color="auto" w:sz="4" w:space="0"/>
              <w:left w:val="single" w:color="auto" w:sz="4" w:space="0"/>
              <w:bottom w:val="single" w:color="auto" w:sz="4" w:space="0"/>
              <w:right w:val="single" w:color="auto" w:sz="4" w:space="0"/>
            </w:tcBorders>
            <w:vAlign w:val="center"/>
          </w:tcPr>
          <w:p w14:paraId="13BB5801">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14:paraId="7E15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E510C0A">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14:paraId="47AE01C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医疗器械使用单位未妥善保存购入第三类医疗器械的原始资料</w:t>
            </w:r>
          </w:p>
        </w:tc>
        <w:tc>
          <w:tcPr>
            <w:tcW w:w="4134" w:type="dxa"/>
            <w:tcBorders>
              <w:top w:val="single" w:color="auto" w:sz="4" w:space="0"/>
              <w:left w:val="single" w:color="auto" w:sz="4" w:space="0"/>
              <w:bottom w:val="single" w:color="auto" w:sz="4" w:space="0"/>
              <w:right w:val="single" w:color="auto" w:sz="4" w:space="0"/>
            </w:tcBorders>
            <w:vAlign w:val="center"/>
          </w:tcPr>
          <w:p w14:paraId="24B4476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08E3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7B016E6">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34" w:type="dxa"/>
            <w:tcBorders>
              <w:top w:val="single" w:color="auto" w:sz="4" w:space="0"/>
              <w:left w:val="single" w:color="auto" w:sz="4" w:space="0"/>
              <w:bottom w:val="single" w:color="auto" w:sz="4" w:space="0"/>
              <w:right w:val="single" w:color="auto" w:sz="4" w:space="0"/>
            </w:tcBorders>
            <w:vAlign w:val="center"/>
          </w:tcPr>
          <w:p w14:paraId="1B36E9C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医疗器械使用单位未妥善保存购入第三类医疗器械的原始资料，经责令改正后拒不改正的</w:t>
            </w:r>
          </w:p>
        </w:tc>
        <w:tc>
          <w:tcPr>
            <w:tcW w:w="4134" w:type="dxa"/>
            <w:tcBorders>
              <w:top w:val="single" w:color="auto" w:sz="4" w:space="0"/>
              <w:left w:val="single" w:color="auto" w:sz="4" w:space="0"/>
              <w:bottom w:val="single" w:color="auto" w:sz="4" w:space="0"/>
              <w:right w:val="single" w:color="auto" w:sz="4" w:space="0"/>
            </w:tcBorders>
            <w:vAlign w:val="center"/>
          </w:tcPr>
          <w:p w14:paraId="37CE1EE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处1万元以上10万元以下罚款</w:t>
            </w:r>
          </w:p>
        </w:tc>
      </w:tr>
    </w:tbl>
    <w:p w14:paraId="04CFD930">
      <w:pPr>
        <w:widowControl w:val="0"/>
        <w:adjustRightInd/>
        <w:snapToGrid/>
        <w:spacing w:after="0" w:line="440" w:lineRule="exact"/>
        <w:jc w:val="both"/>
        <w:rPr>
          <w:rFonts w:ascii="仿宋" w:hAnsi="仿宋" w:eastAsia="仿宋_GB2312" w:cs="仿宋"/>
          <w:b/>
          <w:kern w:val="2"/>
          <w:sz w:val="32"/>
          <w:szCs w:val="32"/>
        </w:rPr>
      </w:pPr>
    </w:p>
    <w:p w14:paraId="00003D24">
      <w:pPr>
        <w:pStyle w:val="4"/>
        <w:rPr>
          <w:rFonts w:ascii="楷体" w:hAnsi="楷体" w:eastAsia="楷体" w:cs="楷体"/>
          <w:kern w:val="2"/>
        </w:rPr>
      </w:pPr>
      <w:bookmarkStart w:id="530" w:name="_Toc132293195"/>
      <w:r>
        <w:rPr>
          <w:rFonts w:hint="eastAsia" w:ascii="仿宋" w:hAnsi="仿宋" w:cs="仿宋"/>
          <w:bCs/>
          <w:kern w:val="2"/>
        </w:rPr>
        <w:t xml:space="preserve">第二百七十七条 </w:t>
      </w:r>
      <w:r>
        <w:rPr>
          <w:rFonts w:hint="eastAsia" w:ascii="仿宋" w:hAnsi="仿宋" w:cs="仿宋"/>
          <w:kern w:val="2"/>
        </w:rPr>
        <w:t>未按照规定将大型医疗器械以及植入和介入类医疗器械的信息记载到病历等相关记录中案</w:t>
      </w:r>
      <w:bookmarkEnd w:id="530"/>
    </w:p>
    <w:p w14:paraId="7D0C79F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14:paraId="779BCB6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《医疗器械监督管理条例》第九十条第（三）项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14:paraId="2E0F5D50">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（三）医疗器械使用单位未按照规定将大型医疗器械以及植入和介入类医疗器械的信息记载到病历等</w:t>
      </w:r>
      <w:r>
        <w:rPr>
          <w:rFonts w:hint="eastAsia" w:ascii="仿宋" w:hAnsi="仿宋" w:eastAsia="仿宋_GB2312" w:cs="仿宋"/>
          <w:kern w:val="2"/>
          <w:sz w:val="32"/>
          <w:szCs w:val="32"/>
        </w:rPr>
        <w:t>相关记录中；</w:t>
      </w:r>
    </w:p>
    <w:p w14:paraId="336CA8BC">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9"/>
        <w:gridCol w:w="4719"/>
      </w:tblGrid>
      <w:tr w14:paraId="5ABD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5DE7B5D">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749" w:type="dxa"/>
            <w:tcBorders>
              <w:top w:val="single" w:color="auto" w:sz="4" w:space="0"/>
              <w:left w:val="single" w:color="auto" w:sz="4" w:space="0"/>
              <w:bottom w:val="single" w:color="auto" w:sz="4" w:space="0"/>
              <w:right w:val="single" w:color="auto" w:sz="4" w:space="0"/>
            </w:tcBorders>
            <w:vAlign w:val="center"/>
          </w:tcPr>
          <w:p w14:paraId="2B5CF440">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4719" w:type="dxa"/>
            <w:tcBorders>
              <w:top w:val="single" w:color="auto" w:sz="4" w:space="0"/>
              <w:left w:val="single" w:color="auto" w:sz="4" w:space="0"/>
              <w:bottom w:val="single" w:color="auto" w:sz="4" w:space="0"/>
              <w:right w:val="single" w:color="auto" w:sz="4" w:space="0"/>
            </w:tcBorders>
            <w:vAlign w:val="center"/>
          </w:tcPr>
          <w:p w14:paraId="610D84A6">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6659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66F3B46">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49" w:type="dxa"/>
            <w:tcBorders>
              <w:top w:val="single" w:color="auto" w:sz="4" w:space="0"/>
              <w:left w:val="single" w:color="auto" w:sz="4" w:space="0"/>
              <w:bottom w:val="single" w:color="auto" w:sz="4" w:space="0"/>
              <w:right w:val="single" w:color="auto" w:sz="4" w:space="0"/>
            </w:tcBorders>
            <w:vAlign w:val="center"/>
          </w:tcPr>
          <w:p w14:paraId="3F5A7E6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w:t>
            </w:r>
          </w:p>
        </w:tc>
        <w:tc>
          <w:tcPr>
            <w:tcW w:w="4719" w:type="dxa"/>
            <w:tcBorders>
              <w:top w:val="single" w:color="auto" w:sz="4" w:space="0"/>
              <w:left w:val="single" w:color="auto" w:sz="4" w:space="0"/>
              <w:bottom w:val="single" w:color="auto" w:sz="4" w:space="0"/>
              <w:right w:val="single" w:color="auto" w:sz="4" w:space="0"/>
            </w:tcBorders>
            <w:vAlign w:val="center"/>
          </w:tcPr>
          <w:p w14:paraId="1391E3C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6B0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2BF91A34">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749" w:type="dxa"/>
            <w:tcBorders>
              <w:top w:val="single" w:color="auto" w:sz="4" w:space="0"/>
              <w:left w:val="single" w:color="auto" w:sz="4" w:space="0"/>
              <w:bottom w:val="single" w:color="auto" w:sz="4" w:space="0"/>
              <w:right w:val="single" w:color="auto" w:sz="4" w:space="0"/>
            </w:tcBorders>
            <w:vAlign w:val="center"/>
          </w:tcPr>
          <w:p w14:paraId="183A144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医疗器械使用单位未按照规定将大型医疗器械以及植入和介入类医疗器械的信息记载到病历等相关记录中，经责令改正后拒不改正的</w:t>
            </w:r>
          </w:p>
        </w:tc>
        <w:tc>
          <w:tcPr>
            <w:tcW w:w="4719" w:type="dxa"/>
            <w:tcBorders>
              <w:top w:val="single" w:color="auto" w:sz="4" w:space="0"/>
              <w:left w:val="single" w:color="auto" w:sz="4" w:space="0"/>
              <w:bottom w:val="single" w:color="auto" w:sz="4" w:space="0"/>
              <w:right w:val="single" w:color="auto" w:sz="4" w:space="0"/>
            </w:tcBorders>
            <w:vAlign w:val="center"/>
          </w:tcPr>
          <w:p w14:paraId="02E45FA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处5万元以上10万元以下罚款</w:t>
            </w:r>
          </w:p>
        </w:tc>
      </w:tr>
      <w:tr w14:paraId="5B0B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125FA87">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9" w:type="dxa"/>
            <w:tcBorders>
              <w:top w:val="single" w:color="auto" w:sz="4" w:space="0"/>
              <w:left w:val="single" w:color="auto" w:sz="4" w:space="0"/>
              <w:bottom w:val="single" w:color="auto" w:sz="4" w:space="0"/>
              <w:right w:val="single" w:color="auto" w:sz="4" w:space="0"/>
            </w:tcBorders>
            <w:vAlign w:val="center"/>
          </w:tcPr>
          <w:p w14:paraId="3C07BF0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医疗器械使用单位未按照规定将大型医疗器械以及植入和介入类医疗器械的信息记载到病历等相关记录中，对患者造成伤害或者造成其他严重危害后果的</w:t>
            </w:r>
          </w:p>
        </w:tc>
        <w:tc>
          <w:tcPr>
            <w:tcW w:w="4719" w:type="dxa"/>
            <w:tcBorders>
              <w:top w:val="single" w:color="auto" w:sz="4" w:space="0"/>
              <w:left w:val="single" w:color="auto" w:sz="4" w:space="0"/>
              <w:bottom w:val="single" w:color="auto" w:sz="4" w:space="0"/>
              <w:right w:val="single" w:color="auto" w:sz="4" w:space="0"/>
            </w:tcBorders>
            <w:vAlign w:val="center"/>
          </w:tcPr>
          <w:p w14:paraId="57169BC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处10万元以上30万元以下罚款，责令暂停相关医疗器械使用活动，直至由原发证部门吊销执业许可证，依法责令相关责任人员暂停6个月以上1年以下执业活动，直至由原发证部门吊销相关人员执业证书</w:t>
            </w:r>
          </w:p>
        </w:tc>
      </w:tr>
    </w:tbl>
    <w:p w14:paraId="7B203073">
      <w:pPr>
        <w:widowControl w:val="0"/>
        <w:adjustRightInd/>
        <w:snapToGrid/>
        <w:spacing w:after="0" w:line="440" w:lineRule="exact"/>
        <w:jc w:val="both"/>
        <w:rPr>
          <w:rFonts w:ascii="仿宋_GB2312" w:hAnsi="仿宋" w:eastAsia="仿宋_GB2312" w:cs="仿宋"/>
          <w:b/>
          <w:kern w:val="2"/>
          <w:sz w:val="32"/>
          <w:szCs w:val="32"/>
        </w:rPr>
      </w:pPr>
    </w:p>
    <w:p w14:paraId="5D0980E0">
      <w:pPr>
        <w:pStyle w:val="4"/>
        <w:rPr>
          <w:rFonts w:ascii="仿宋_GB2312" w:hAnsi="仿宋_GB2312" w:cs="仿宋_GB2312"/>
          <w:b w:val="0"/>
          <w:kern w:val="2"/>
        </w:rPr>
      </w:pPr>
      <w:bookmarkStart w:id="531" w:name="_Toc132293196"/>
      <w:r>
        <w:rPr>
          <w:rFonts w:hint="eastAsia" w:ascii="仿宋_GB2312" w:hAnsi="仿宋_GB2312" w:cs="仿宋_GB2312"/>
          <w:kern w:val="2"/>
        </w:rPr>
        <w:t>第二百七十八条 医疗机构违反本法规定聘用人员的</w:t>
      </w:r>
      <w:bookmarkEnd w:id="531"/>
    </w:p>
    <w:p w14:paraId="4F46A03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B642A3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《中华人民共和国药品管理法》第一百四十条  药品上市许可持有人、药品生产企业、药品经营企业或者医疗机构违反本法规定聘用人员的，由药品监督管理部门或者卫生健康主管部门责令解聘，处五万元以上二十万元以下的罚款。</w:t>
      </w:r>
    </w:p>
    <w:p w14:paraId="6C3341BF">
      <w:pPr>
        <w:widowControl w:val="0"/>
        <w:adjustRightInd/>
        <w:snapToGrid/>
        <w:spacing w:before="156" w:beforeLines="50" w:after="0" w:line="440" w:lineRule="exact"/>
        <w:jc w:val="center"/>
        <w:rPr>
          <w:rFonts w:ascii="宋体" w:hAnsi="宋体" w:cs="宋体"/>
          <w:b/>
          <w:bCs/>
          <w:kern w:val="2"/>
          <w:sz w:val="28"/>
          <w:szCs w:val="28"/>
        </w:rPr>
      </w:pPr>
    </w:p>
    <w:p w14:paraId="2FDB7C97">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66"/>
        <w:gridCol w:w="5002"/>
      </w:tblGrid>
      <w:tr w14:paraId="2C66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105D21EF">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466" w:type="dxa"/>
            <w:tcBorders>
              <w:top w:val="single" w:color="auto" w:sz="4" w:space="0"/>
              <w:left w:val="single" w:color="auto" w:sz="4" w:space="0"/>
              <w:bottom w:val="single" w:color="auto" w:sz="4" w:space="0"/>
              <w:right w:val="single" w:color="auto" w:sz="4" w:space="0"/>
            </w:tcBorders>
            <w:vAlign w:val="center"/>
          </w:tcPr>
          <w:p w14:paraId="5051E194">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5002" w:type="dxa"/>
            <w:tcBorders>
              <w:top w:val="single" w:color="auto" w:sz="4" w:space="0"/>
              <w:left w:val="single" w:color="auto" w:sz="4" w:space="0"/>
              <w:bottom w:val="single" w:color="auto" w:sz="4" w:space="0"/>
              <w:right w:val="single" w:color="auto" w:sz="4" w:space="0"/>
            </w:tcBorders>
            <w:vAlign w:val="center"/>
          </w:tcPr>
          <w:p w14:paraId="68E6C461">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10DA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13E9F04">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7466" w:type="dxa"/>
            <w:tcBorders>
              <w:top w:val="single" w:color="auto" w:sz="4" w:space="0"/>
              <w:left w:val="single" w:color="auto" w:sz="4" w:space="0"/>
              <w:bottom w:val="single" w:color="auto" w:sz="4" w:space="0"/>
              <w:right w:val="single" w:color="auto" w:sz="4" w:space="0"/>
            </w:tcBorders>
            <w:vAlign w:val="center"/>
          </w:tcPr>
          <w:p w14:paraId="5F1BD8BF">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医疗机构违反本法规定聘用人员2名以内的</w:t>
            </w:r>
          </w:p>
        </w:tc>
        <w:tc>
          <w:tcPr>
            <w:tcW w:w="5002" w:type="dxa"/>
            <w:tcBorders>
              <w:top w:val="single" w:color="auto" w:sz="4" w:space="0"/>
              <w:left w:val="single" w:color="auto" w:sz="4" w:space="0"/>
              <w:bottom w:val="single" w:color="auto" w:sz="4" w:space="0"/>
              <w:right w:val="single" w:color="auto" w:sz="4" w:space="0"/>
            </w:tcBorders>
            <w:vAlign w:val="center"/>
          </w:tcPr>
          <w:p w14:paraId="23B7F184">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责令解聘，处五万元的罚款</w:t>
            </w:r>
          </w:p>
        </w:tc>
      </w:tr>
      <w:tr w14:paraId="6A27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4249D0BA">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7466" w:type="dxa"/>
            <w:tcBorders>
              <w:top w:val="single" w:color="auto" w:sz="4" w:space="0"/>
              <w:left w:val="single" w:color="auto" w:sz="4" w:space="0"/>
              <w:bottom w:val="single" w:color="auto" w:sz="4" w:space="0"/>
              <w:right w:val="single" w:color="auto" w:sz="4" w:space="0"/>
            </w:tcBorders>
            <w:vAlign w:val="center"/>
          </w:tcPr>
          <w:p w14:paraId="7CDC1819">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医疗机构违反本法规定聘用人员2名以上5名以内的</w:t>
            </w:r>
          </w:p>
        </w:tc>
        <w:tc>
          <w:tcPr>
            <w:tcW w:w="5002" w:type="dxa"/>
            <w:tcBorders>
              <w:top w:val="single" w:color="auto" w:sz="4" w:space="0"/>
              <w:left w:val="single" w:color="auto" w:sz="4" w:space="0"/>
              <w:bottom w:val="single" w:color="auto" w:sz="4" w:space="0"/>
              <w:right w:val="single" w:color="auto" w:sz="4" w:space="0"/>
            </w:tcBorders>
            <w:vAlign w:val="center"/>
          </w:tcPr>
          <w:p w14:paraId="2DD9ACED">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责令解聘，处五万元以上十万元以下的罚款</w:t>
            </w:r>
          </w:p>
        </w:tc>
      </w:tr>
      <w:tr w14:paraId="066C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579D0841">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严重</w:t>
            </w:r>
          </w:p>
        </w:tc>
        <w:tc>
          <w:tcPr>
            <w:tcW w:w="7466" w:type="dxa"/>
            <w:tcBorders>
              <w:top w:val="single" w:color="auto" w:sz="4" w:space="0"/>
              <w:left w:val="single" w:color="auto" w:sz="4" w:space="0"/>
              <w:bottom w:val="single" w:color="auto" w:sz="4" w:space="0"/>
              <w:right w:val="single" w:color="auto" w:sz="4" w:space="0"/>
            </w:tcBorders>
            <w:vAlign w:val="center"/>
          </w:tcPr>
          <w:p w14:paraId="12EE170B">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医疗机构违反本法规定聘用人员5名以上的</w:t>
            </w:r>
          </w:p>
        </w:tc>
        <w:tc>
          <w:tcPr>
            <w:tcW w:w="5002" w:type="dxa"/>
            <w:tcBorders>
              <w:top w:val="single" w:color="auto" w:sz="4" w:space="0"/>
              <w:left w:val="single" w:color="auto" w:sz="4" w:space="0"/>
              <w:bottom w:val="single" w:color="auto" w:sz="4" w:space="0"/>
              <w:right w:val="single" w:color="auto" w:sz="4" w:space="0"/>
            </w:tcBorders>
            <w:vAlign w:val="center"/>
          </w:tcPr>
          <w:p w14:paraId="51599684">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责令解聘，处十万元以上二十万元以下的罚款</w:t>
            </w:r>
          </w:p>
        </w:tc>
      </w:tr>
    </w:tbl>
    <w:p w14:paraId="5B440CA5">
      <w:pPr>
        <w:widowControl w:val="0"/>
        <w:adjustRightInd/>
        <w:snapToGrid/>
        <w:spacing w:after="0" w:line="440" w:lineRule="exact"/>
        <w:jc w:val="both"/>
        <w:rPr>
          <w:rFonts w:ascii="仿宋" w:hAnsi="仿宋" w:eastAsia="仿宋_GB2312" w:cs="仿宋"/>
          <w:b/>
          <w:bCs/>
          <w:sz w:val="32"/>
          <w:szCs w:val="32"/>
        </w:rPr>
      </w:pPr>
    </w:p>
    <w:p w14:paraId="139470B8">
      <w:pPr>
        <w:pStyle w:val="4"/>
        <w:rPr>
          <w:rFonts w:ascii="仿宋" w:hAnsi="仿宋" w:cs="仿宋"/>
          <w:b w:val="0"/>
          <w:bCs/>
        </w:rPr>
      </w:pPr>
      <w:bookmarkStart w:id="532" w:name="_Toc132293197"/>
      <w:r>
        <w:rPr>
          <w:rFonts w:hint="eastAsia" w:ascii="仿宋" w:hAnsi="仿宋" w:cs="仿宋"/>
          <w:bCs/>
          <w:kern w:val="2"/>
        </w:rPr>
        <w:t xml:space="preserve">第二百七十九条 </w:t>
      </w:r>
      <w:r>
        <w:rPr>
          <w:rFonts w:hint="eastAsia" w:ascii="仿宋" w:hAnsi="仿宋" w:cs="仿宋"/>
          <w:bCs/>
        </w:rPr>
        <w:t>医疗机构的负责人、药品采购人医师、药师等有关人员收受药品上市许可持有人、药品生产企业、药品经营企业或者代理人给予的财物或者其他不正当利益的</w:t>
      </w:r>
      <w:bookmarkEnd w:id="532"/>
    </w:p>
    <w:p w14:paraId="1D04F02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493EE9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086521B6">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600"/>
        <w:gridCol w:w="3868"/>
      </w:tblGrid>
      <w:tr w14:paraId="1BA6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4670B79E">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600" w:type="dxa"/>
            <w:tcBorders>
              <w:top w:val="single" w:color="auto" w:sz="4" w:space="0"/>
              <w:left w:val="single" w:color="auto" w:sz="4" w:space="0"/>
              <w:bottom w:val="single" w:color="auto" w:sz="4" w:space="0"/>
              <w:right w:val="single" w:color="auto" w:sz="4" w:space="0"/>
            </w:tcBorders>
            <w:vAlign w:val="center"/>
          </w:tcPr>
          <w:p w14:paraId="360B442C">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3868" w:type="dxa"/>
            <w:tcBorders>
              <w:top w:val="single" w:color="auto" w:sz="4" w:space="0"/>
              <w:left w:val="single" w:color="auto" w:sz="4" w:space="0"/>
              <w:bottom w:val="single" w:color="auto" w:sz="4" w:space="0"/>
              <w:right w:val="single" w:color="auto" w:sz="4" w:space="0"/>
            </w:tcBorders>
            <w:vAlign w:val="center"/>
          </w:tcPr>
          <w:p w14:paraId="5C2A78D4">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7099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405E0AE1">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600" w:type="dxa"/>
            <w:tcBorders>
              <w:top w:val="single" w:color="auto" w:sz="4" w:space="0"/>
              <w:left w:val="single" w:color="auto" w:sz="4" w:space="0"/>
              <w:bottom w:val="single" w:color="auto" w:sz="4" w:space="0"/>
              <w:right w:val="single" w:color="auto" w:sz="4" w:space="0"/>
            </w:tcBorders>
            <w:vAlign w:val="center"/>
          </w:tcPr>
          <w:p w14:paraId="530E111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医疗机构的负责人、药品采购人员、医师等有关人员收受药品生产企业、药品经营企业或者其代理人给予的财物或者其他利益的</w:t>
            </w:r>
          </w:p>
        </w:tc>
        <w:tc>
          <w:tcPr>
            <w:tcW w:w="3868" w:type="dxa"/>
            <w:tcBorders>
              <w:top w:val="single" w:color="auto" w:sz="4" w:space="0"/>
              <w:left w:val="single" w:color="auto" w:sz="4" w:space="0"/>
              <w:bottom w:val="single" w:color="auto" w:sz="4" w:space="0"/>
              <w:right w:val="single" w:color="auto" w:sz="4" w:space="0"/>
            </w:tcBorders>
            <w:vAlign w:val="center"/>
          </w:tcPr>
          <w:p w14:paraId="3714C00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w:t>
            </w:r>
          </w:p>
        </w:tc>
      </w:tr>
      <w:tr w14:paraId="3A52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E69BD70">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600" w:type="dxa"/>
            <w:tcBorders>
              <w:top w:val="single" w:color="auto" w:sz="4" w:space="0"/>
              <w:left w:val="single" w:color="auto" w:sz="4" w:space="0"/>
              <w:bottom w:val="single" w:color="auto" w:sz="4" w:space="0"/>
              <w:right w:val="single" w:color="auto" w:sz="4" w:space="0"/>
            </w:tcBorders>
            <w:vAlign w:val="center"/>
          </w:tcPr>
          <w:p w14:paraId="02E470E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执业医师收受药品生产企业、药品经营企业或者其代理人给予的财物或者其他利益的，数额较大的；曾经因此受过行政处罚的；或者造成其他严重危害后果的</w:t>
            </w:r>
          </w:p>
        </w:tc>
        <w:tc>
          <w:tcPr>
            <w:tcW w:w="3868" w:type="dxa"/>
            <w:tcBorders>
              <w:top w:val="single" w:color="auto" w:sz="4" w:space="0"/>
              <w:left w:val="single" w:color="auto" w:sz="4" w:space="0"/>
              <w:bottom w:val="single" w:color="auto" w:sz="4" w:space="0"/>
              <w:right w:val="single" w:color="auto" w:sz="4" w:space="0"/>
            </w:tcBorders>
            <w:vAlign w:val="center"/>
          </w:tcPr>
          <w:p w14:paraId="529B35B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没收违法所得，吊销其执业证书</w:t>
            </w:r>
          </w:p>
        </w:tc>
      </w:tr>
    </w:tbl>
    <w:p w14:paraId="4BB7AAD6">
      <w:pPr>
        <w:adjustRightInd/>
        <w:snapToGrid/>
        <w:spacing w:after="0" w:line="440" w:lineRule="exact"/>
        <w:rPr>
          <w:rFonts w:ascii="楷体_GB2312" w:hAnsi="楷体" w:eastAsia="楷体_GB2312" w:cs="楷体"/>
          <w:b/>
          <w:bCs/>
          <w:kern w:val="2"/>
          <w:sz w:val="32"/>
          <w:szCs w:val="32"/>
        </w:rPr>
      </w:pPr>
    </w:p>
    <w:p w14:paraId="057AB2D9">
      <w:pPr>
        <w:pStyle w:val="3"/>
        <w:spacing w:line="440" w:lineRule="exact"/>
        <w:ind w:firstLine="643" w:firstLineChars="200"/>
        <w:rPr>
          <w:rFonts w:ascii="楷体_GB2312" w:hAnsi="楷体" w:eastAsia="楷体_GB2312" w:cs="楷体"/>
          <w:bCs w:val="0"/>
          <w:kern w:val="2"/>
        </w:rPr>
      </w:pPr>
      <w:bookmarkStart w:id="533" w:name="_Toc132293198"/>
      <w:r>
        <w:rPr>
          <w:rFonts w:hint="eastAsia" w:ascii="楷体_GB2312" w:hAnsi="楷体" w:eastAsia="楷体_GB2312" w:cs="楷体"/>
          <w:bCs w:val="0"/>
          <w:kern w:val="2"/>
        </w:rPr>
        <w:t>（二十三）《医疗质量管理办法》</w:t>
      </w:r>
      <w:bookmarkEnd w:id="533"/>
    </w:p>
    <w:p w14:paraId="73D52088">
      <w:pPr>
        <w:pStyle w:val="4"/>
        <w:rPr>
          <w:rFonts w:ascii="仿宋" w:hAnsi="仿宋" w:cs="仿宋"/>
          <w:bCs/>
          <w:kern w:val="2"/>
        </w:rPr>
      </w:pPr>
      <w:bookmarkStart w:id="534" w:name="_Toc132293199"/>
      <w:r>
        <w:rPr>
          <w:rFonts w:hint="eastAsia" w:ascii="仿宋" w:hAnsi="仿宋" w:cs="仿宋"/>
          <w:bCs/>
          <w:kern w:val="2"/>
        </w:rPr>
        <w:t>第二百八十条 医疗机构未按照规定落实医疗质量管理办法的</w:t>
      </w:r>
      <w:bookmarkEnd w:id="534"/>
    </w:p>
    <w:p w14:paraId="2C69CBD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2A0E264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w:t>
      </w:r>
    </w:p>
    <w:p w14:paraId="7875FD3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（一）未建立医疗质量管理部门或者未指定专（兼）职人员负责医疗质量管理工作的；</w:t>
      </w:r>
    </w:p>
    <w:p w14:paraId="4F0AD4C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（二）未建立医疗质量管理相关规章制度的；</w:t>
      </w:r>
    </w:p>
    <w:p w14:paraId="393E45D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（三）医疗质量管理制度不落实或者落实不到位，导致医疗质量管理混乱的；</w:t>
      </w:r>
    </w:p>
    <w:p w14:paraId="38C66BF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（四）发生重大医疗质量安全事件隐匿不报的；</w:t>
      </w:r>
    </w:p>
    <w:p w14:paraId="617D1A3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（五）未按照规定报送医疗质量安全相关信息的；</w:t>
      </w:r>
    </w:p>
    <w:p w14:paraId="177B7C57">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（六）其他违反本办法规定</w:t>
      </w:r>
      <w:r>
        <w:rPr>
          <w:rFonts w:hint="eastAsia" w:ascii="仿宋" w:hAnsi="仿宋" w:eastAsia="仿宋_GB2312" w:cs="仿宋"/>
          <w:sz w:val="32"/>
          <w:szCs w:val="32"/>
        </w:rPr>
        <w:t>的行为。</w:t>
      </w:r>
    </w:p>
    <w:p w14:paraId="44D15278">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14:paraId="469F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68F2C91">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166" w:type="dxa"/>
          </w:tcPr>
          <w:p w14:paraId="4E80895A">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违法后果</w:t>
            </w:r>
          </w:p>
        </w:tc>
        <w:tc>
          <w:tcPr>
            <w:tcW w:w="4568" w:type="dxa"/>
          </w:tcPr>
          <w:p w14:paraId="61457D90">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2A69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F8033D4">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vAlign w:val="center"/>
          </w:tcPr>
          <w:p w14:paraId="7B5F9C5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规定落实医疗质量管理办法，经责令限期改正逾期不改的，有下列情形之一的：A.未建立医疗质量管理部门或者未指定专（兼）职人员负责医疗质量管理工作的；B.未建立医疗质量管理相关规章制度的；C.医疗质量管理制度不落实或者落实不到位，导致医疗质量管理混乱的；D.发生重大医疗质量安全事件隐匿不报的；E.未按照规定报送医疗质量安全相关信息的；F.其他违反本办法规定的行为</w:t>
            </w:r>
          </w:p>
        </w:tc>
        <w:tc>
          <w:tcPr>
            <w:tcW w:w="4568" w:type="dxa"/>
            <w:vAlign w:val="center"/>
          </w:tcPr>
          <w:p w14:paraId="3D496D2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给予警告，处以一万元以下罚款</w:t>
            </w:r>
          </w:p>
        </w:tc>
      </w:tr>
      <w:tr w14:paraId="5F8F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72ECFE2">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66" w:type="dxa"/>
            <w:vAlign w:val="center"/>
          </w:tcPr>
          <w:p w14:paraId="7864BDB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有上述两种情形，经责令限期改正逾期不改的 </w:t>
            </w:r>
          </w:p>
        </w:tc>
        <w:tc>
          <w:tcPr>
            <w:tcW w:w="4568" w:type="dxa"/>
            <w:vAlign w:val="center"/>
          </w:tcPr>
          <w:p w14:paraId="0515F6B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给予警告，处以一万元以上两万元以下罚款</w:t>
            </w:r>
          </w:p>
        </w:tc>
      </w:tr>
      <w:tr w14:paraId="72C6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6FD14EF">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vAlign w:val="center"/>
          </w:tcPr>
          <w:p w14:paraId="0495F26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有上述两种以上情形，经责令限期改正逾期不改的</w:t>
            </w:r>
          </w:p>
        </w:tc>
        <w:tc>
          <w:tcPr>
            <w:tcW w:w="4568" w:type="dxa"/>
            <w:vAlign w:val="center"/>
          </w:tcPr>
          <w:p w14:paraId="1592B89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给予警告，处以两万元以上三万元以下罚款</w:t>
            </w:r>
          </w:p>
        </w:tc>
      </w:tr>
    </w:tbl>
    <w:p w14:paraId="7521AAEC">
      <w:pPr>
        <w:adjustRightInd/>
        <w:snapToGrid/>
        <w:spacing w:after="0" w:line="440" w:lineRule="exact"/>
        <w:rPr>
          <w:rFonts w:ascii="楷体" w:hAnsi="楷体" w:eastAsia="楷体_GB2312" w:cs="楷体"/>
          <w:b/>
          <w:bCs/>
          <w:kern w:val="2"/>
          <w:sz w:val="32"/>
          <w:szCs w:val="32"/>
        </w:rPr>
      </w:pPr>
    </w:p>
    <w:p w14:paraId="28E41F59">
      <w:pPr>
        <w:pStyle w:val="3"/>
        <w:spacing w:line="440" w:lineRule="exact"/>
        <w:ind w:firstLine="643" w:firstLineChars="200"/>
        <w:rPr>
          <w:rFonts w:ascii="楷体" w:hAnsi="楷体" w:eastAsia="楷体_GB2312" w:cs="楷体"/>
          <w:bCs w:val="0"/>
          <w:kern w:val="2"/>
        </w:rPr>
      </w:pPr>
      <w:bookmarkStart w:id="535" w:name="_Toc132293200"/>
      <w:r>
        <w:rPr>
          <w:rFonts w:hint="eastAsia" w:ascii="楷体" w:hAnsi="楷体" w:eastAsia="楷体_GB2312" w:cs="楷体"/>
          <w:bCs w:val="0"/>
          <w:kern w:val="2"/>
        </w:rPr>
        <w:t>（二十四）《残疾预防和残疾人康复条例》</w:t>
      </w:r>
      <w:bookmarkEnd w:id="535"/>
    </w:p>
    <w:p w14:paraId="39A2AB15">
      <w:pPr>
        <w:pStyle w:val="4"/>
        <w:rPr>
          <w:rFonts w:ascii="仿宋" w:hAnsi="仿宋" w:cs="仿宋"/>
          <w:bCs/>
          <w:kern w:val="2"/>
        </w:rPr>
      </w:pPr>
      <w:bookmarkStart w:id="536" w:name="_Toc132293201"/>
      <w:r>
        <w:rPr>
          <w:rFonts w:hint="eastAsia" w:ascii="仿宋" w:hAnsi="仿宋" w:cs="仿宋"/>
          <w:bCs/>
          <w:kern w:val="2"/>
        </w:rPr>
        <w:t>第二百八十一条 医疗卫生机构、康复机构及其工作人员未依照《残疾预防和残疾人康复条例》规定开展残疾预防和残疾人康复工作的</w:t>
      </w:r>
      <w:bookmarkEnd w:id="536"/>
    </w:p>
    <w:p w14:paraId="16B4B54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38ADC49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《残疾预防和残疾人康复条例》第三十三条   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p w14:paraId="6BDD6819">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14:paraId="69E2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3363F11">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882" w:type="dxa"/>
          </w:tcPr>
          <w:p w14:paraId="070AA017">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违法后果</w:t>
            </w:r>
          </w:p>
        </w:tc>
        <w:tc>
          <w:tcPr>
            <w:tcW w:w="4852" w:type="dxa"/>
          </w:tcPr>
          <w:p w14:paraId="347ADA32">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170C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80EFBF1">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882" w:type="dxa"/>
          </w:tcPr>
          <w:p w14:paraId="56F3A41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医疗卫生机构、康复机构及其工作人员未依照本条例规定开展残疾预防和残疾人康复工作的</w:t>
            </w:r>
          </w:p>
        </w:tc>
        <w:tc>
          <w:tcPr>
            <w:tcW w:w="4852" w:type="dxa"/>
          </w:tcPr>
          <w:p w14:paraId="714FD4F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14:paraId="4C53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D2A0D56">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882" w:type="dxa"/>
          </w:tcPr>
          <w:p w14:paraId="51DBFCF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医疗卫生机构、康复机构及其工作人员未依照本条例规定开展残疾预防和残疾人康复工作的，造成严重危害后果的</w:t>
            </w:r>
          </w:p>
        </w:tc>
        <w:tc>
          <w:tcPr>
            <w:tcW w:w="4852" w:type="dxa"/>
          </w:tcPr>
          <w:p w14:paraId="64D9660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责令暂停相关执业活动</w:t>
            </w:r>
          </w:p>
        </w:tc>
      </w:tr>
    </w:tbl>
    <w:p w14:paraId="6CA81992">
      <w:pPr>
        <w:pStyle w:val="4"/>
        <w:ind w:firstLine="640"/>
        <w:rPr>
          <w:rFonts w:ascii="仿宋_GB2312" w:hAnsi="仿宋" w:cs="仿宋"/>
          <w:b w:val="0"/>
          <w:kern w:val="2"/>
        </w:rPr>
      </w:pPr>
    </w:p>
    <w:p w14:paraId="117E302D">
      <w:pPr>
        <w:pStyle w:val="4"/>
        <w:rPr>
          <w:rFonts w:ascii="仿宋_GB2312" w:hAnsi="楷体" w:cs="楷体"/>
          <w:bCs/>
          <w:kern w:val="2"/>
        </w:rPr>
      </w:pPr>
      <w:bookmarkStart w:id="537" w:name="_Toc132293202"/>
      <w:r>
        <w:rPr>
          <w:rFonts w:hint="eastAsia" w:ascii="仿宋" w:hAnsi="仿宋" w:cs="仿宋"/>
          <w:bCs/>
          <w:kern w:val="2"/>
        </w:rPr>
        <w:t xml:space="preserve">第二百八十二条 </w:t>
      </w:r>
      <w:r>
        <w:rPr>
          <w:rFonts w:hint="eastAsia" w:ascii="仿宋_GB2312" w:hAnsi="仿宋" w:cs="仿宋"/>
          <w:kern w:val="2"/>
        </w:rPr>
        <w:t>具有高度致残风险的用人单位未履行本条例第十五条规定的残疾预防义务，违反安全生产、职业病防治等法律、行政法规规定的</w:t>
      </w:r>
      <w:bookmarkEnd w:id="537"/>
    </w:p>
    <w:p w14:paraId="371218D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0B1E039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《残疾预防和残疾人康复条例》第三十四条  具有高度致残风险的用人单位未履行《残疾预防和残疾人康复条例》第十五条规定的残疾预防义务，违反安全生产、职业病防治等法律、行政法规规定的，依照有关法律、行政法规的规定给予处罚；有关法律、行政法规没有规定的，由有关主管部门按照各自职责分工责令改正，给予警告；拒不改正的，责令停产停业整顿。用人单位还应当依法承担救治、保障等义务。</w:t>
      </w:r>
    </w:p>
    <w:p w14:paraId="7C41A19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《残疾预防和残疾人康复条例》第十五条  具有高度致残风险的用人单位应当对职工进行残疾预防相关知识培训，告知作业场所和工作岗位存在的致残风险，并采取防护措施，提供防护设施和防护用品。</w:t>
      </w:r>
    </w:p>
    <w:p w14:paraId="7581C9F5">
      <w:pPr>
        <w:widowControl w:val="0"/>
        <w:adjustRightInd/>
        <w:snapToGrid/>
        <w:spacing w:before="156" w:beforeLines="50" w:after="0" w:line="440" w:lineRule="exact"/>
        <w:jc w:val="center"/>
        <w:rPr>
          <w:rFonts w:ascii="仿宋_GB2312" w:hAnsi="仿宋" w:eastAsia="仿宋_GB2312" w:cs="仿宋"/>
          <w:bCs/>
          <w:sz w:val="32"/>
          <w:szCs w:val="32"/>
        </w:rPr>
      </w:pPr>
      <w:r>
        <w:rPr>
          <w:rFonts w:hint="eastAsia" w:ascii="仿宋_GB2312" w:hAnsi="Times New Roman" w:eastAsia="仿宋_GB2312" w:cs="Times New Roman"/>
          <w:b/>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735"/>
        <w:gridCol w:w="3906"/>
      </w:tblGrid>
      <w:tr w14:paraId="11FB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56D1E4F5">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735" w:type="dxa"/>
            <w:tcBorders>
              <w:top w:val="single" w:color="auto" w:sz="4" w:space="0"/>
              <w:left w:val="single" w:color="auto" w:sz="4" w:space="0"/>
              <w:bottom w:val="single" w:color="auto" w:sz="4" w:space="0"/>
              <w:right w:val="single" w:color="auto" w:sz="4" w:space="0"/>
            </w:tcBorders>
            <w:vAlign w:val="center"/>
          </w:tcPr>
          <w:p w14:paraId="1DAF4206">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3906" w:type="dxa"/>
            <w:tcBorders>
              <w:top w:val="single" w:color="auto" w:sz="4" w:space="0"/>
              <w:left w:val="single" w:color="auto" w:sz="4" w:space="0"/>
              <w:bottom w:val="single" w:color="auto" w:sz="4" w:space="0"/>
              <w:right w:val="single" w:color="auto" w:sz="4" w:space="0"/>
            </w:tcBorders>
            <w:vAlign w:val="center"/>
          </w:tcPr>
          <w:p w14:paraId="06FA1CD2">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28D2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7EA3D872">
            <w:pPr>
              <w:widowControl w:val="0"/>
              <w:adjustRightInd/>
              <w:snapToGrid/>
              <w:spacing w:after="0" w:line="4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8735" w:type="dxa"/>
            <w:tcBorders>
              <w:top w:val="single" w:color="auto" w:sz="4" w:space="0"/>
              <w:left w:val="single" w:color="auto" w:sz="4" w:space="0"/>
              <w:bottom w:val="single" w:color="auto" w:sz="4" w:space="0"/>
              <w:right w:val="single" w:color="auto" w:sz="4" w:space="0"/>
            </w:tcBorders>
            <w:vAlign w:val="center"/>
          </w:tcPr>
          <w:p w14:paraId="6DB23246">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具有高度致残风险的用人单位未履行本条例第十五条规定的残疾预防义务，违反安全生产、职业病防治等法律、行政法规规定的</w:t>
            </w:r>
          </w:p>
        </w:tc>
        <w:tc>
          <w:tcPr>
            <w:tcW w:w="3906" w:type="dxa"/>
            <w:tcBorders>
              <w:top w:val="single" w:color="auto" w:sz="4" w:space="0"/>
              <w:left w:val="single" w:color="auto" w:sz="4" w:space="0"/>
              <w:bottom w:val="single" w:color="auto" w:sz="4" w:space="0"/>
              <w:right w:val="single" w:color="auto" w:sz="4" w:space="0"/>
            </w:tcBorders>
            <w:vAlign w:val="center"/>
          </w:tcPr>
          <w:p w14:paraId="44026016">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给予警告</w:t>
            </w:r>
          </w:p>
        </w:tc>
      </w:tr>
      <w:tr w14:paraId="3D53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040976C0">
            <w:pPr>
              <w:widowControl w:val="0"/>
              <w:adjustRightInd/>
              <w:snapToGrid/>
              <w:spacing w:after="0" w:line="4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8735" w:type="dxa"/>
            <w:tcBorders>
              <w:top w:val="single" w:color="auto" w:sz="4" w:space="0"/>
              <w:left w:val="single" w:color="auto" w:sz="4" w:space="0"/>
              <w:bottom w:val="single" w:color="auto" w:sz="4" w:space="0"/>
              <w:right w:val="single" w:color="auto" w:sz="4" w:space="0"/>
            </w:tcBorders>
            <w:vAlign w:val="center"/>
          </w:tcPr>
          <w:p w14:paraId="72EF8DEA">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具有高度致残风险的用人单位未履行本条例第十五条规定的残疾预防义务，违反安全生产、职业病防治等法律、行政法规规定的，经责令限期改正逾期不改的</w:t>
            </w:r>
          </w:p>
        </w:tc>
        <w:tc>
          <w:tcPr>
            <w:tcW w:w="3906" w:type="dxa"/>
            <w:tcBorders>
              <w:top w:val="single" w:color="auto" w:sz="4" w:space="0"/>
              <w:left w:val="single" w:color="auto" w:sz="4" w:space="0"/>
              <w:bottom w:val="single" w:color="auto" w:sz="4" w:space="0"/>
              <w:right w:val="single" w:color="auto" w:sz="4" w:space="0"/>
            </w:tcBorders>
            <w:vAlign w:val="center"/>
          </w:tcPr>
          <w:p w14:paraId="0C964EAA">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责令停产停业整顿</w:t>
            </w:r>
          </w:p>
        </w:tc>
      </w:tr>
    </w:tbl>
    <w:p w14:paraId="7EB505E1">
      <w:pPr>
        <w:adjustRightInd/>
        <w:snapToGrid/>
        <w:spacing w:after="0" w:line="440" w:lineRule="exact"/>
        <w:rPr>
          <w:rFonts w:ascii="楷体" w:hAnsi="楷体" w:eastAsia="楷体_GB2312" w:cs="楷体"/>
          <w:b/>
          <w:bCs/>
          <w:kern w:val="2"/>
          <w:sz w:val="32"/>
          <w:szCs w:val="32"/>
        </w:rPr>
      </w:pPr>
    </w:p>
    <w:p w14:paraId="16383819">
      <w:pPr>
        <w:pStyle w:val="3"/>
        <w:spacing w:line="440" w:lineRule="exact"/>
        <w:ind w:firstLine="643" w:firstLineChars="200"/>
        <w:rPr>
          <w:rFonts w:ascii="楷体" w:hAnsi="楷体" w:eastAsia="楷体_GB2312" w:cs="楷体"/>
          <w:bCs w:val="0"/>
          <w:kern w:val="2"/>
        </w:rPr>
      </w:pPr>
      <w:bookmarkStart w:id="538" w:name="_Toc132293203"/>
      <w:r>
        <w:rPr>
          <w:rFonts w:hint="eastAsia" w:ascii="楷体" w:hAnsi="楷体" w:eastAsia="楷体_GB2312" w:cs="楷体"/>
          <w:bCs w:val="0"/>
          <w:kern w:val="2"/>
        </w:rPr>
        <w:t>（二十五）《医疗纠纷预防和处理条例》</w:t>
      </w:r>
      <w:bookmarkEnd w:id="538"/>
    </w:p>
    <w:p w14:paraId="4BD73585">
      <w:pPr>
        <w:pStyle w:val="4"/>
        <w:rPr>
          <w:rFonts w:ascii="仿宋" w:hAnsi="仿宋" w:cs="仿宋"/>
          <w:bCs/>
          <w:kern w:val="2"/>
        </w:rPr>
      </w:pPr>
      <w:bookmarkStart w:id="539" w:name="_Toc132293204"/>
      <w:r>
        <w:rPr>
          <w:rFonts w:hint="eastAsia" w:ascii="仿宋" w:hAnsi="仿宋" w:cs="仿宋"/>
          <w:bCs/>
          <w:kern w:val="2"/>
        </w:rPr>
        <w:t>第二百八十三条 医疗机构篡改、伪造、隐匿、毁灭病历资料的</w:t>
      </w:r>
      <w:bookmarkEnd w:id="539"/>
    </w:p>
    <w:p w14:paraId="50BAD69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85613F1">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w:t>
      </w:r>
      <w:r>
        <w:rPr>
          <w:rFonts w:hint="eastAsia" w:ascii="仿宋" w:hAnsi="仿宋" w:eastAsia="仿宋_GB2312" w:cs="仿宋"/>
          <w:sz w:val="32"/>
          <w:szCs w:val="32"/>
        </w:rPr>
        <w:t>人员和其他直接责任人员给予或者责令给予开除的处分，对有关医务人员由原发证部门吊销执业证书；构成犯罪的，依法追究刑事责任。</w:t>
      </w:r>
    </w:p>
    <w:p w14:paraId="325D6806">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091"/>
        <w:gridCol w:w="5294"/>
      </w:tblGrid>
      <w:tr w14:paraId="2250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14:paraId="428E10CC">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7091" w:type="dxa"/>
            <w:tcBorders>
              <w:top w:val="single" w:color="auto" w:sz="4" w:space="0"/>
              <w:left w:val="single" w:color="auto" w:sz="4" w:space="0"/>
              <w:bottom w:val="single" w:color="auto" w:sz="4" w:space="0"/>
              <w:right w:val="single" w:color="auto" w:sz="4" w:space="0"/>
            </w:tcBorders>
            <w:vAlign w:val="center"/>
          </w:tcPr>
          <w:p w14:paraId="64DE6890">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5294" w:type="dxa"/>
            <w:tcBorders>
              <w:top w:val="single" w:color="auto" w:sz="4" w:space="0"/>
              <w:left w:val="single" w:color="auto" w:sz="4" w:space="0"/>
              <w:bottom w:val="single" w:color="auto" w:sz="4" w:space="0"/>
              <w:right w:val="single" w:color="auto" w:sz="4" w:space="0"/>
            </w:tcBorders>
            <w:vAlign w:val="center"/>
          </w:tcPr>
          <w:p w14:paraId="3709889A">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14:paraId="7348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14:paraId="77FEEA7A">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91" w:type="dxa"/>
            <w:tcBorders>
              <w:top w:val="single" w:color="auto" w:sz="4" w:space="0"/>
              <w:left w:val="single" w:color="auto" w:sz="4" w:space="0"/>
              <w:bottom w:val="single" w:color="auto" w:sz="4" w:space="0"/>
              <w:right w:val="single" w:color="auto" w:sz="4" w:space="0"/>
            </w:tcBorders>
            <w:vAlign w:val="center"/>
          </w:tcPr>
          <w:p w14:paraId="66AD06C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医疗机构篡改、伪造、隐匿、毁灭病历资料的</w:t>
            </w:r>
          </w:p>
        </w:tc>
        <w:tc>
          <w:tcPr>
            <w:tcW w:w="5294" w:type="dxa"/>
            <w:tcBorders>
              <w:top w:val="single" w:color="auto" w:sz="4" w:space="0"/>
              <w:left w:val="single" w:color="auto" w:sz="4" w:space="0"/>
              <w:bottom w:val="single" w:color="auto" w:sz="4" w:space="0"/>
              <w:right w:val="single" w:color="auto" w:sz="4" w:space="0"/>
            </w:tcBorders>
            <w:vAlign w:val="center"/>
          </w:tcPr>
          <w:p w14:paraId="787EA34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对有关医务人员责令暂停 6 个月以上 9 个月以下执业活动</w:t>
            </w:r>
          </w:p>
        </w:tc>
      </w:tr>
      <w:tr w14:paraId="06AA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0" w:type="dxa"/>
            <w:tcBorders>
              <w:left w:val="single" w:color="auto" w:sz="4" w:space="0"/>
              <w:bottom w:val="single" w:color="auto" w:sz="4" w:space="0"/>
              <w:right w:val="single" w:color="auto" w:sz="4" w:space="0"/>
            </w:tcBorders>
            <w:vAlign w:val="center"/>
          </w:tcPr>
          <w:p w14:paraId="1E05D28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91" w:type="dxa"/>
            <w:tcBorders>
              <w:top w:val="single" w:color="auto" w:sz="4" w:space="0"/>
              <w:left w:val="single" w:color="auto" w:sz="4" w:space="0"/>
              <w:bottom w:val="single" w:color="auto" w:sz="4" w:space="0"/>
              <w:right w:val="single" w:color="auto" w:sz="4" w:space="0"/>
            </w:tcBorders>
            <w:vAlign w:val="center"/>
          </w:tcPr>
          <w:p w14:paraId="70267B2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医疗机构篡改、伪造、隐匿、毁灭病历资料，情节严重的</w:t>
            </w:r>
          </w:p>
        </w:tc>
        <w:tc>
          <w:tcPr>
            <w:tcW w:w="5294" w:type="dxa"/>
            <w:tcBorders>
              <w:left w:val="single" w:color="auto" w:sz="4" w:space="0"/>
              <w:bottom w:val="single" w:color="auto" w:sz="4" w:space="0"/>
              <w:right w:val="single" w:color="auto" w:sz="4" w:space="0"/>
            </w:tcBorders>
            <w:vAlign w:val="center"/>
          </w:tcPr>
          <w:p w14:paraId="793A42A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对有关医务人员责令暂停 10 个月以上 1 年以下执业活动</w:t>
            </w:r>
          </w:p>
        </w:tc>
      </w:tr>
      <w:tr w14:paraId="43D3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40" w:type="dxa"/>
            <w:tcBorders>
              <w:top w:val="single" w:color="auto" w:sz="4" w:space="0"/>
              <w:left w:val="single" w:color="auto" w:sz="4" w:space="0"/>
              <w:right w:val="single" w:color="auto" w:sz="4" w:space="0"/>
            </w:tcBorders>
            <w:vAlign w:val="center"/>
          </w:tcPr>
          <w:p w14:paraId="57C8114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91" w:type="dxa"/>
            <w:tcBorders>
              <w:top w:val="single" w:color="auto" w:sz="4" w:space="0"/>
              <w:left w:val="single" w:color="auto" w:sz="4" w:space="0"/>
              <w:right w:val="single" w:color="auto" w:sz="4" w:space="0"/>
            </w:tcBorders>
            <w:vAlign w:val="center"/>
          </w:tcPr>
          <w:p w14:paraId="1A2ACB1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医疗机构篡改、伪造、隐匿、毁灭病历资料，造成严重后果的</w:t>
            </w:r>
          </w:p>
        </w:tc>
        <w:tc>
          <w:tcPr>
            <w:tcW w:w="5294" w:type="dxa"/>
            <w:tcBorders>
              <w:top w:val="single" w:color="auto" w:sz="4" w:space="0"/>
              <w:left w:val="single" w:color="auto" w:sz="4" w:space="0"/>
              <w:right w:val="single" w:color="auto" w:sz="4" w:space="0"/>
            </w:tcBorders>
            <w:vAlign w:val="center"/>
          </w:tcPr>
          <w:p w14:paraId="0E76890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对有关医务人员由原发证部门吊销执业证书</w:t>
            </w:r>
          </w:p>
        </w:tc>
      </w:tr>
    </w:tbl>
    <w:p w14:paraId="6AF49D57">
      <w:pPr>
        <w:widowControl w:val="0"/>
        <w:adjustRightInd/>
        <w:snapToGrid/>
        <w:spacing w:after="0" w:line="440" w:lineRule="exact"/>
        <w:jc w:val="both"/>
        <w:rPr>
          <w:rFonts w:ascii="仿宋" w:hAnsi="仿宋" w:eastAsia="仿宋_GB2312" w:cs="仿宋"/>
          <w:b/>
          <w:bCs/>
          <w:kern w:val="2"/>
          <w:sz w:val="32"/>
          <w:szCs w:val="32"/>
        </w:rPr>
      </w:pPr>
    </w:p>
    <w:p w14:paraId="2F9FC52E">
      <w:pPr>
        <w:pStyle w:val="4"/>
        <w:rPr>
          <w:rFonts w:ascii="仿宋" w:hAnsi="仿宋" w:cs="仿宋"/>
          <w:bCs/>
          <w:kern w:val="2"/>
        </w:rPr>
      </w:pPr>
      <w:bookmarkStart w:id="540" w:name="_Toc132293205"/>
      <w:r>
        <w:rPr>
          <w:rFonts w:hint="eastAsia" w:ascii="仿宋" w:hAnsi="仿宋" w:cs="仿宋"/>
          <w:bCs/>
          <w:kern w:val="2"/>
        </w:rPr>
        <w:t>第二百八十四条 医疗机构将未通过技术评估和伦理审查的医疗新技术应用于临床的</w:t>
      </w:r>
      <w:bookmarkEnd w:id="540"/>
    </w:p>
    <w:p w14:paraId="46A91A4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7092130">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w:t>
      </w:r>
      <w:r>
        <w:rPr>
          <w:rFonts w:hint="eastAsia" w:ascii="仿宋" w:hAnsi="仿宋" w:eastAsia="仿宋_GB2312" w:cs="仿宋"/>
          <w:sz w:val="32"/>
          <w:szCs w:val="32"/>
        </w:rPr>
        <w:t>给予开除的处分，对有关医务人员由原发证部门吊销执业证书；构成犯罪的，依法追究刑事责任。</w:t>
      </w:r>
    </w:p>
    <w:p w14:paraId="0EBD88C1">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975"/>
        <w:gridCol w:w="6407"/>
      </w:tblGrid>
      <w:tr w14:paraId="33DA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14:paraId="4495E938">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5975" w:type="dxa"/>
            <w:tcBorders>
              <w:top w:val="single" w:color="auto" w:sz="4" w:space="0"/>
              <w:left w:val="single" w:color="auto" w:sz="4" w:space="0"/>
              <w:bottom w:val="single" w:color="auto" w:sz="4" w:space="0"/>
              <w:right w:val="single" w:color="auto" w:sz="4" w:space="0"/>
            </w:tcBorders>
            <w:vAlign w:val="center"/>
          </w:tcPr>
          <w:p w14:paraId="1AB12000">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6407" w:type="dxa"/>
            <w:tcBorders>
              <w:top w:val="single" w:color="auto" w:sz="4" w:space="0"/>
              <w:left w:val="single" w:color="auto" w:sz="4" w:space="0"/>
              <w:bottom w:val="single" w:color="auto" w:sz="4" w:space="0"/>
              <w:right w:val="single" w:color="auto" w:sz="4" w:space="0"/>
            </w:tcBorders>
            <w:vAlign w:val="center"/>
          </w:tcPr>
          <w:p w14:paraId="4033C41D">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14:paraId="33F0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60" w:type="dxa"/>
            <w:tcBorders>
              <w:top w:val="single" w:color="auto" w:sz="4" w:space="0"/>
              <w:left w:val="single" w:color="auto" w:sz="4" w:space="0"/>
              <w:bottom w:val="single" w:color="auto" w:sz="4" w:space="0"/>
              <w:right w:val="single" w:color="auto" w:sz="4" w:space="0"/>
            </w:tcBorders>
            <w:vAlign w:val="center"/>
          </w:tcPr>
          <w:p w14:paraId="0DEEA32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975" w:type="dxa"/>
            <w:tcBorders>
              <w:top w:val="single" w:color="auto" w:sz="4" w:space="0"/>
              <w:left w:val="single" w:color="auto" w:sz="4" w:space="0"/>
              <w:bottom w:val="single" w:color="auto" w:sz="4" w:space="0"/>
              <w:right w:val="single" w:color="auto" w:sz="4" w:space="0"/>
            </w:tcBorders>
            <w:vAlign w:val="center"/>
          </w:tcPr>
          <w:p w14:paraId="0A86C10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医疗机构将未通过技术评估和伦理审查的医疗新技术应用于临床，首次发现的</w:t>
            </w:r>
          </w:p>
        </w:tc>
        <w:tc>
          <w:tcPr>
            <w:tcW w:w="6407" w:type="dxa"/>
            <w:tcBorders>
              <w:top w:val="single" w:color="auto" w:sz="4" w:space="0"/>
              <w:left w:val="single" w:color="auto" w:sz="4" w:space="0"/>
              <w:bottom w:val="single" w:color="auto" w:sz="4" w:space="0"/>
              <w:right w:val="single" w:color="auto" w:sz="4" w:space="0"/>
            </w:tcBorders>
            <w:vAlign w:val="center"/>
          </w:tcPr>
          <w:p w14:paraId="1CD6924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没收违法所得，并处5万元以上7万元以下罚款，对有关医务人员责令暂停6个月以上9个月以下执业活动</w:t>
            </w:r>
          </w:p>
        </w:tc>
      </w:tr>
      <w:tr w14:paraId="49AE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tcBorders>
              <w:top w:val="single" w:color="auto" w:sz="4" w:space="0"/>
              <w:left w:val="single" w:color="auto" w:sz="4" w:space="0"/>
              <w:bottom w:val="single" w:color="auto" w:sz="4" w:space="0"/>
              <w:right w:val="single" w:color="auto" w:sz="4" w:space="0"/>
            </w:tcBorders>
            <w:vAlign w:val="center"/>
          </w:tcPr>
          <w:p w14:paraId="54CBD7F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975" w:type="dxa"/>
            <w:tcBorders>
              <w:top w:val="single" w:color="auto" w:sz="4" w:space="0"/>
              <w:left w:val="single" w:color="auto" w:sz="4" w:space="0"/>
              <w:bottom w:val="single" w:color="auto" w:sz="4" w:space="0"/>
              <w:right w:val="single" w:color="auto" w:sz="4" w:space="0"/>
            </w:tcBorders>
            <w:vAlign w:val="center"/>
          </w:tcPr>
          <w:p w14:paraId="1ACF2C1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医疗机构将未通过技术评估和伦理审查的医疗新技术应用于临床，经处罚再次发现有该行为的</w:t>
            </w:r>
          </w:p>
        </w:tc>
        <w:tc>
          <w:tcPr>
            <w:tcW w:w="6407" w:type="dxa"/>
            <w:tcBorders>
              <w:top w:val="single" w:color="auto" w:sz="4" w:space="0"/>
              <w:left w:val="single" w:color="auto" w:sz="4" w:space="0"/>
              <w:bottom w:val="single" w:color="auto" w:sz="4" w:space="0"/>
              <w:right w:val="single" w:color="auto" w:sz="4" w:space="0"/>
            </w:tcBorders>
            <w:vAlign w:val="center"/>
          </w:tcPr>
          <w:p w14:paraId="63FB3A3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没收违法所得，并处7万元以上10万元以下罚款，对有关医务人员责令暂停10个月以上1年以下执业活动</w:t>
            </w:r>
          </w:p>
        </w:tc>
      </w:tr>
      <w:tr w14:paraId="2904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14:paraId="71A5CAA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975" w:type="dxa"/>
            <w:tcBorders>
              <w:top w:val="single" w:color="auto" w:sz="4" w:space="0"/>
              <w:left w:val="single" w:color="auto" w:sz="4" w:space="0"/>
              <w:bottom w:val="single" w:color="auto" w:sz="4" w:space="0"/>
              <w:right w:val="single" w:color="auto" w:sz="4" w:space="0"/>
            </w:tcBorders>
            <w:vAlign w:val="center"/>
          </w:tcPr>
          <w:p w14:paraId="0CA1D1C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医疗机构将未通过技术评估和伦理审查的医疗新技术应用于临床，曾受过两次以上卫生行政处罚或造成其他严重后果的</w:t>
            </w:r>
          </w:p>
        </w:tc>
        <w:tc>
          <w:tcPr>
            <w:tcW w:w="6407" w:type="dxa"/>
            <w:tcBorders>
              <w:top w:val="single" w:color="auto" w:sz="4" w:space="0"/>
              <w:left w:val="single" w:color="auto" w:sz="4" w:space="0"/>
              <w:bottom w:val="single" w:color="auto" w:sz="4" w:space="0"/>
              <w:right w:val="single" w:color="auto" w:sz="4" w:space="0"/>
            </w:tcBorders>
            <w:vAlign w:val="center"/>
          </w:tcPr>
          <w:p w14:paraId="2CD1DEE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没收违法所得，并处10万元罚款，对有关医务人员由原发证部门吊销执业证书</w:t>
            </w:r>
          </w:p>
        </w:tc>
      </w:tr>
    </w:tbl>
    <w:p w14:paraId="16BFD49C">
      <w:pPr>
        <w:widowControl w:val="0"/>
        <w:adjustRightInd/>
        <w:snapToGrid/>
        <w:spacing w:after="0" w:line="440" w:lineRule="exact"/>
        <w:jc w:val="both"/>
        <w:rPr>
          <w:rFonts w:ascii="仿宋" w:hAnsi="仿宋" w:eastAsia="仿宋_GB2312" w:cs="仿宋"/>
          <w:b/>
          <w:bCs/>
          <w:kern w:val="2"/>
          <w:sz w:val="32"/>
          <w:szCs w:val="32"/>
        </w:rPr>
      </w:pPr>
    </w:p>
    <w:p w14:paraId="117ABF22">
      <w:pPr>
        <w:pStyle w:val="4"/>
        <w:rPr>
          <w:rFonts w:ascii="仿宋" w:hAnsi="仿宋" w:cs="仿宋"/>
          <w:b w:val="0"/>
          <w:bCs/>
          <w:kern w:val="2"/>
        </w:rPr>
      </w:pPr>
      <w:bookmarkStart w:id="541" w:name="_Toc132293206"/>
      <w:r>
        <w:rPr>
          <w:rFonts w:hint="eastAsia" w:ascii="仿宋" w:hAnsi="仿宋" w:cs="仿宋"/>
          <w:bCs/>
          <w:kern w:val="2"/>
        </w:rPr>
        <w:t>第二百八十五条 医疗机构及其医务人员未按规定制定和实施医疗质量安全管理制度的</w:t>
      </w:r>
      <w:bookmarkEnd w:id="541"/>
    </w:p>
    <w:p w14:paraId="0DE15F1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F269A8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14:paraId="416F2B33">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（一）未按规定制定</w:t>
      </w:r>
      <w:r>
        <w:rPr>
          <w:rFonts w:hint="eastAsia" w:ascii="仿宋" w:hAnsi="仿宋" w:eastAsia="仿宋_GB2312" w:cs="仿宋"/>
          <w:sz w:val="32"/>
          <w:szCs w:val="32"/>
        </w:rPr>
        <w:t xml:space="preserve">和实施医疗质量安全管理制度；      </w:t>
      </w:r>
    </w:p>
    <w:p w14:paraId="369D8142">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25"/>
        <w:gridCol w:w="5599"/>
      </w:tblGrid>
      <w:tr w14:paraId="69AA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14:paraId="315DD2E6">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25" w:type="dxa"/>
            <w:tcBorders>
              <w:top w:val="single" w:color="auto" w:sz="4" w:space="0"/>
              <w:left w:val="single" w:color="auto" w:sz="4" w:space="0"/>
              <w:bottom w:val="single" w:color="auto" w:sz="4" w:space="0"/>
              <w:right w:val="single" w:color="auto" w:sz="4" w:space="0"/>
            </w:tcBorders>
            <w:vAlign w:val="center"/>
          </w:tcPr>
          <w:p w14:paraId="093C66AE">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14:paraId="46D6FFE6">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464A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18" w:type="dxa"/>
            <w:tcBorders>
              <w:top w:val="single" w:color="auto" w:sz="4" w:space="0"/>
              <w:left w:val="single" w:color="auto" w:sz="4" w:space="0"/>
              <w:bottom w:val="single" w:color="auto" w:sz="4" w:space="0"/>
              <w:right w:val="single" w:color="auto" w:sz="4" w:space="0"/>
            </w:tcBorders>
            <w:vAlign w:val="center"/>
          </w:tcPr>
          <w:p w14:paraId="1F13F4D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25" w:type="dxa"/>
            <w:tcBorders>
              <w:top w:val="single" w:color="auto" w:sz="4" w:space="0"/>
              <w:left w:val="single" w:color="auto" w:sz="4" w:space="0"/>
              <w:bottom w:val="single" w:color="auto" w:sz="4" w:space="0"/>
              <w:right w:val="single" w:color="auto" w:sz="4" w:space="0"/>
            </w:tcBorders>
            <w:vAlign w:val="center"/>
          </w:tcPr>
          <w:p w14:paraId="5EFDF42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医疗机构及其医务人员未按规定制定和实施医疗质量安全管理制度，首次发现的</w:t>
            </w:r>
          </w:p>
        </w:tc>
        <w:tc>
          <w:tcPr>
            <w:tcW w:w="5599" w:type="dxa"/>
            <w:tcBorders>
              <w:top w:val="single" w:color="auto" w:sz="4" w:space="0"/>
              <w:left w:val="single" w:color="auto" w:sz="4" w:space="0"/>
              <w:bottom w:val="single" w:color="auto" w:sz="4" w:space="0"/>
              <w:right w:val="single" w:color="auto" w:sz="4" w:space="0"/>
            </w:tcBorders>
            <w:vAlign w:val="center"/>
          </w:tcPr>
          <w:p w14:paraId="19AC43A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14:paraId="715C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18" w:type="dxa"/>
            <w:tcBorders>
              <w:top w:val="single" w:color="auto" w:sz="4" w:space="0"/>
              <w:left w:val="single" w:color="auto" w:sz="4" w:space="0"/>
              <w:bottom w:val="single" w:color="auto" w:sz="4" w:space="0"/>
              <w:right w:val="single" w:color="auto" w:sz="4" w:space="0"/>
            </w:tcBorders>
            <w:vAlign w:val="center"/>
          </w:tcPr>
          <w:p w14:paraId="3721CC4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25" w:type="dxa"/>
            <w:tcBorders>
              <w:top w:val="single" w:color="auto" w:sz="4" w:space="0"/>
              <w:left w:val="single" w:color="auto" w:sz="4" w:space="0"/>
              <w:bottom w:val="single" w:color="auto" w:sz="4" w:space="0"/>
              <w:right w:val="single" w:color="auto" w:sz="4" w:space="0"/>
            </w:tcBorders>
            <w:vAlign w:val="center"/>
          </w:tcPr>
          <w:p w14:paraId="36B0A5E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14:paraId="69F1871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14:paraId="5809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18" w:type="dxa"/>
            <w:tcBorders>
              <w:top w:val="single" w:color="auto" w:sz="4" w:space="0"/>
              <w:left w:val="single" w:color="auto" w:sz="4" w:space="0"/>
              <w:bottom w:val="single" w:color="auto" w:sz="4" w:space="0"/>
              <w:right w:val="single" w:color="auto" w:sz="4" w:space="0"/>
            </w:tcBorders>
            <w:vAlign w:val="center"/>
          </w:tcPr>
          <w:p w14:paraId="44A0014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25" w:type="dxa"/>
            <w:tcBorders>
              <w:top w:val="single" w:color="auto" w:sz="4" w:space="0"/>
              <w:left w:val="single" w:color="auto" w:sz="4" w:space="0"/>
              <w:bottom w:val="single" w:color="auto" w:sz="4" w:space="0"/>
              <w:right w:val="single" w:color="auto" w:sz="4" w:space="0"/>
            </w:tcBorders>
            <w:vAlign w:val="center"/>
          </w:tcPr>
          <w:p w14:paraId="7081402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医疗机构及其医务人员未按规定制定和实施医疗质量安全管理制度，情节严重的</w:t>
            </w:r>
          </w:p>
        </w:tc>
        <w:tc>
          <w:tcPr>
            <w:tcW w:w="5599" w:type="dxa"/>
            <w:tcBorders>
              <w:top w:val="single" w:color="auto" w:sz="4" w:space="0"/>
              <w:left w:val="single" w:color="auto" w:sz="4" w:space="0"/>
              <w:bottom w:val="single" w:color="auto" w:sz="4" w:space="0"/>
              <w:right w:val="single" w:color="auto" w:sz="4" w:space="0"/>
            </w:tcBorders>
            <w:vAlign w:val="center"/>
          </w:tcPr>
          <w:p w14:paraId="57B71F9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14:paraId="2FB98270">
      <w:pPr>
        <w:widowControl w:val="0"/>
        <w:adjustRightInd/>
        <w:snapToGrid/>
        <w:spacing w:after="0" w:line="440" w:lineRule="exact"/>
        <w:jc w:val="both"/>
        <w:rPr>
          <w:rFonts w:ascii="仿宋" w:hAnsi="仿宋" w:eastAsia="仿宋_GB2312" w:cs="仿宋"/>
          <w:b/>
          <w:bCs/>
          <w:kern w:val="2"/>
          <w:sz w:val="32"/>
          <w:szCs w:val="32"/>
        </w:rPr>
      </w:pPr>
    </w:p>
    <w:p w14:paraId="656B5E47">
      <w:pPr>
        <w:pStyle w:val="4"/>
        <w:rPr>
          <w:rFonts w:ascii="仿宋" w:hAnsi="仿宋" w:cs="仿宋"/>
          <w:bCs/>
          <w:kern w:val="2"/>
        </w:rPr>
      </w:pPr>
      <w:bookmarkStart w:id="542" w:name="_Toc132293207"/>
      <w:r>
        <w:rPr>
          <w:rFonts w:hint="eastAsia" w:ascii="仿宋" w:hAnsi="仿宋" w:cs="仿宋"/>
          <w:bCs/>
          <w:kern w:val="2"/>
        </w:rPr>
        <w:t>第二百八十六条 医疗机构及其医务人员未按规定告知患者病情、医疗措施、医疗风险、替代医疗方案等的</w:t>
      </w:r>
      <w:bookmarkEnd w:id="542"/>
    </w:p>
    <w:p w14:paraId="2119A1A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3D6EF2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14:paraId="02E5D152">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（二）未按规定告知</w:t>
      </w:r>
      <w:r>
        <w:rPr>
          <w:rFonts w:hint="eastAsia" w:ascii="仿宋" w:hAnsi="仿宋" w:eastAsia="仿宋_GB2312" w:cs="仿宋"/>
          <w:sz w:val="32"/>
          <w:szCs w:val="32"/>
        </w:rPr>
        <w:t>患者病情、医疗措施、医疗风险、替代医疗方案等；</w:t>
      </w:r>
    </w:p>
    <w:p w14:paraId="5CCFA4FF">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25"/>
        <w:gridCol w:w="5599"/>
      </w:tblGrid>
      <w:tr w14:paraId="348F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14:paraId="004FA823">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25" w:type="dxa"/>
            <w:tcBorders>
              <w:top w:val="single" w:color="auto" w:sz="4" w:space="0"/>
              <w:left w:val="single" w:color="auto" w:sz="4" w:space="0"/>
              <w:bottom w:val="single" w:color="auto" w:sz="4" w:space="0"/>
              <w:right w:val="single" w:color="auto" w:sz="4" w:space="0"/>
            </w:tcBorders>
            <w:vAlign w:val="center"/>
          </w:tcPr>
          <w:p w14:paraId="329552B0">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14:paraId="2CB415E2">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174B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18" w:type="dxa"/>
            <w:tcBorders>
              <w:top w:val="single" w:color="auto" w:sz="4" w:space="0"/>
              <w:left w:val="single" w:color="auto" w:sz="4" w:space="0"/>
              <w:bottom w:val="single" w:color="auto" w:sz="4" w:space="0"/>
              <w:right w:val="single" w:color="auto" w:sz="4" w:space="0"/>
            </w:tcBorders>
            <w:vAlign w:val="center"/>
          </w:tcPr>
          <w:p w14:paraId="0E896DF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25" w:type="dxa"/>
            <w:tcBorders>
              <w:top w:val="single" w:color="auto" w:sz="4" w:space="0"/>
              <w:left w:val="single" w:color="auto" w:sz="4" w:space="0"/>
              <w:bottom w:val="single" w:color="auto" w:sz="4" w:space="0"/>
              <w:right w:val="single" w:color="auto" w:sz="4" w:space="0"/>
            </w:tcBorders>
            <w:vAlign w:val="center"/>
          </w:tcPr>
          <w:p w14:paraId="6F75422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医疗机构及其医务人员未按规定告知患者病情、医疗措施、医疗风险、替代医疗方案等，首次发现的</w:t>
            </w:r>
          </w:p>
        </w:tc>
        <w:tc>
          <w:tcPr>
            <w:tcW w:w="5599" w:type="dxa"/>
            <w:tcBorders>
              <w:top w:val="single" w:color="auto" w:sz="4" w:space="0"/>
              <w:left w:val="single" w:color="auto" w:sz="4" w:space="0"/>
              <w:bottom w:val="single" w:color="auto" w:sz="4" w:space="0"/>
              <w:right w:val="single" w:color="auto" w:sz="4" w:space="0"/>
            </w:tcBorders>
            <w:vAlign w:val="center"/>
          </w:tcPr>
          <w:p w14:paraId="191F648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14:paraId="5FB5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18" w:type="dxa"/>
            <w:tcBorders>
              <w:top w:val="single" w:color="auto" w:sz="4" w:space="0"/>
              <w:left w:val="single" w:color="auto" w:sz="4" w:space="0"/>
              <w:bottom w:val="single" w:color="auto" w:sz="4" w:space="0"/>
              <w:right w:val="single" w:color="auto" w:sz="4" w:space="0"/>
            </w:tcBorders>
            <w:vAlign w:val="center"/>
          </w:tcPr>
          <w:p w14:paraId="7EE22A0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25" w:type="dxa"/>
            <w:tcBorders>
              <w:top w:val="single" w:color="auto" w:sz="4" w:space="0"/>
              <w:left w:val="single" w:color="auto" w:sz="4" w:space="0"/>
              <w:bottom w:val="single" w:color="auto" w:sz="4" w:space="0"/>
              <w:right w:val="single" w:color="auto" w:sz="4" w:space="0"/>
            </w:tcBorders>
            <w:vAlign w:val="center"/>
          </w:tcPr>
          <w:p w14:paraId="7615929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14:paraId="36D835D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14:paraId="75F5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8" w:type="dxa"/>
            <w:tcBorders>
              <w:top w:val="single" w:color="auto" w:sz="4" w:space="0"/>
              <w:left w:val="single" w:color="auto" w:sz="4" w:space="0"/>
              <w:bottom w:val="single" w:color="auto" w:sz="4" w:space="0"/>
              <w:right w:val="single" w:color="auto" w:sz="4" w:space="0"/>
            </w:tcBorders>
            <w:vAlign w:val="center"/>
          </w:tcPr>
          <w:p w14:paraId="1CA8E6D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25" w:type="dxa"/>
            <w:tcBorders>
              <w:top w:val="single" w:color="auto" w:sz="4" w:space="0"/>
              <w:left w:val="single" w:color="auto" w:sz="4" w:space="0"/>
              <w:bottom w:val="single" w:color="auto" w:sz="4" w:space="0"/>
              <w:right w:val="single" w:color="auto" w:sz="4" w:space="0"/>
            </w:tcBorders>
            <w:vAlign w:val="center"/>
          </w:tcPr>
          <w:p w14:paraId="6D86D96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医疗机构及其医务人员未按规定告知患者病情、医疗措施、医疗风险、替代医疗方案等，情节严重的</w:t>
            </w:r>
          </w:p>
        </w:tc>
        <w:tc>
          <w:tcPr>
            <w:tcW w:w="5599" w:type="dxa"/>
            <w:tcBorders>
              <w:top w:val="single" w:color="auto" w:sz="4" w:space="0"/>
              <w:left w:val="single" w:color="auto" w:sz="4" w:space="0"/>
              <w:bottom w:val="single" w:color="auto" w:sz="4" w:space="0"/>
              <w:right w:val="single" w:color="auto" w:sz="4" w:space="0"/>
            </w:tcBorders>
            <w:vAlign w:val="center"/>
          </w:tcPr>
          <w:p w14:paraId="188190D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万元罚款。对有关医务人员可以责令暂停1个月以上6个月以下执业活动</w:t>
            </w:r>
          </w:p>
        </w:tc>
      </w:tr>
    </w:tbl>
    <w:p w14:paraId="17DE6A16">
      <w:pPr>
        <w:widowControl w:val="0"/>
        <w:adjustRightInd/>
        <w:snapToGrid/>
        <w:spacing w:after="0" w:line="440" w:lineRule="exact"/>
        <w:jc w:val="both"/>
        <w:rPr>
          <w:rFonts w:ascii="仿宋" w:hAnsi="仿宋" w:eastAsia="仿宋_GB2312" w:cs="仿宋"/>
          <w:b/>
          <w:bCs/>
          <w:kern w:val="2"/>
          <w:sz w:val="32"/>
          <w:szCs w:val="32"/>
        </w:rPr>
      </w:pPr>
    </w:p>
    <w:p w14:paraId="6B32E007">
      <w:pPr>
        <w:pStyle w:val="4"/>
        <w:rPr>
          <w:rFonts w:ascii="仿宋" w:hAnsi="仿宋" w:cs="仿宋"/>
          <w:bCs/>
          <w:kern w:val="2"/>
        </w:rPr>
      </w:pPr>
      <w:bookmarkStart w:id="543" w:name="_Toc132293208"/>
      <w:r>
        <w:rPr>
          <w:rFonts w:hint="eastAsia" w:ascii="仿宋" w:hAnsi="仿宋" w:cs="仿宋"/>
          <w:bCs/>
          <w:kern w:val="2"/>
        </w:rPr>
        <w:t>第二百八十七条 医疗机构及其医务人员开展具有较高医疗风险的诊疗活动，未提前预备应对方案防范突发风险</w:t>
      </w:r>
      <w:bookmarkEnd w:id="543"/>
    </w:p>
    <w:p w14:paraId="7DF8BB0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211CF6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14:paraId="55242B8A">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（三）开展具有较高医</w:t>
      </w:r>
      <w:r>
        <w:rPr>
          <w:rFonts w:hint="eastAsia" w:ascii="仿宋" w:hAnsi="仿宋" w:eastAsia="仿宋_GB2312" w:cs="仿宋"/>
          <w:sz w:val="32"/>
          <w:szCs w:val="32"/>
        </w:rPr>
        <w:t>疗风险的诊疗活动，未提前预备应对方案防范突发风险；</w:t>
      </w:r>
    </w:p>
    <w:p w14:paraId="1730735B">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898"/>
        <w:gridCol w:w="5599"/>
      </w:tblGrid>
      <w:tr w14:paraId="44F3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5" w:type="dxa"/>
            <w:tcBorders>
              <w:top w:val="single" w:color="auto" w:sz="4" w:space="0"/>
              <w:left w:val="single" w:color="auto" w:sz="4" w:space="0"/>
              <w:bottom w:val="single" w:color="auto" w:sz="4" w:space="0"/>
              <w:right w:val="single" w:color="auto" w:sz="4" w:space="0"/>
            </w:tcBorders>
            <w:vAlign w:val="center"/>
          </w:tcPr>
          <w:p w14:paraId="64F2B4CC">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898" w:type="dxa"/>
            <w:tcBorders>
              <w:top w:val="single" w:color="auto" w:sz="4" w:space="0"/>
              <w:left w:val="single" w:color="auto" w:sz="4" w:space="0"/>
              <w:bottom w:val="single" w:color="auto" w:sz="4" w:space="0"/>
              <w:right w:val="single" w:color="auto" w:sz="4" w:space="0"/>
            </w:tcBorders>
            <w:vAlign w:val="center"/>
          </w:tcPr>
          <w:p w14:paraId="0100D3AB">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14:paraId="0EF4BF40">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5910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45" w:type="dxa"/>
            <w:tcBorders>
              <w:top w:val="single" w:color="auto" w:sz="4" w:space="0"/>
              <w:left w:val="single" w:color="auto" w:sz="4" w:space="0"/>
              <w:bottom w:val="single" w:color="auto" w:sz="4" w:space="0"/>
              <w:right w:val="single" w:color="auto" w:sz="4" w:space="0"/>
            </w:tcBorders>
            <w:vAlign w:val="center"/>
          </w:tcPr>
          <w:p w14:paraId="5C2CA987">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8" w:type="dxa"/>
            <w:tcBorders>
              <w:top w:val="single" w:color="auto" w:sz="4" w:space="0"/>
              <w:left w:val="single" w:color="auto" w:sz="4" w:space="0"/>
              <w:bottom w:val="single" w:color="auto" w:sz="4" w:space="0"/>
              <w:right w:val="single" w:color="auto" w:sz="4" w:space="0"/>
            </w:tcBorders>
            <w:vAlign w:val="center"/>
          </w:tcPr>
          <w:p w14:paraId="2836127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医疗机构及其医务人员开展具有较高医疗风险的诊疗活动，未提前预备应对方案防范突发风险，首次发现的</w:t>
            </w:r>
          </w:p>
        </w:tc>
        <w:tc>
          <w:tcPr>
            <w:tcW w:w="5599" w:type="dxa"/>
            <w:tcBorders>
              <w:top w:val="single" w:color="auto" w:sz="4" w:space="0"/>
              <w:left w:val="single" w:color="auto" w:sz="4" w:space="0"/>
              <w:bottom w:val="single" w:color="auto" w:sz="4" w:space="0"/>
              <w:right w:val="single" w:color="auto" w:sz="4" w:space="0"/>
            </w:tcBorders>
            <w:vAlign w:val="center"/>
          </w:tcPr>
          <w:p w14:paraId="1943E5C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1 万元以上 3 万元以下罚款</w:t>
            </w:r>
          </w:p>
        </w:tc>
      </w:tr>
      <w:tr w14:paraId="6104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45" w:type="dxa"/>
            <w:tcBorders>
              <w:top w:val="single" w:color="auto" w:sz="4" w:space="0"/>
              <w:left w:val="single" w:color="auto" w:sz="4" w:space="0"/>
              <w:bottom w:val="single" w:color="auto" w:sz="4" w:space="0"/>
              <w:right w:val="single" w:color="auto" w:sz="4" w:space="0"/>
            </w:tcBorders>
            <w:vAlign w:val="center"/>
          </w:tcPr>
          <w:p w14:paraId="4D246B56">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8" w:type="dxa"/>
            <w:tcBorders>
              <w:top w:val="single" w:color="auto" w:sz="4" w:space="0"/>
              <w:left w:val="single" w:color="auto" w:sz="4" w:space="0"/>
              <w:bottom w:val="single" w:color="auto" w:sz="4" w:space="0"/>
              <w:right w:val="single" w:color="auto" w:sz="4" w:space="0"/>
            </w:tcBorders>
            <w:vAlign w:val="center"/>
          </w:tcPr>
          <w:p w14:paraId="09EAF7D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14:paraId="373C395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3 万元以上 5 万元以下罚款</w:t>
            </w:r>
          </w:p>
        </w:tc>
      </w:tr>
      <w:tr w14:paraId="6CAB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45" w:type="dxa"/>
            <w:tcBorders>
              <w:top w:val="single" w:color="auto" w:sz="4" w:space="0"/>
              <w:left w:val="single" w:color="auto" w:sz="4" w:space="0"/>
              <w:bottom w:val="single" w:color="auto" w:sz="4" w:space="0"/>
              <w:right w:val="single" w:color="auto" w:sz="4" w:space="0"/>
            </w:tcBorders>
            <w:vAlign w:val="center"/>
          </w:tcPr>
          <w:p w14:paraId="247D145F">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8" w:type="dxa"/>
            <w:tcBorders>
              <w:top w:val="single" w:color="auto" w:sz="4" w:space="0"/>
              <w:left w:val="single" w:color="auto" w:sz="4" w:space="0"/>
              <w:bottom w:val="single" w:color="auto" w:sz="4" w:space="0"/>
              <w:right w:val="single" w:color="auto" w:sz="4" w:space="0"/>
            </w:tcBorders>
            <w:vAlign w:val="center"/>
          </w:tcPr>
          <w:p w14:paraId="7D00E62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医疗机构及其医务人员开展具有较高医疗风险的诊疗活动，未提前预备应对方案防范突发风险，情节严重的</w:t>
            </w:r>
          </w:p>
        </w:tc>
        <w:tc>
          <w:tcPr>
            <w:tcW w:w="5599" w:type="dxa"/>
            <w:tcBorders>
              <w:top w:val="single" w:color="auto" w:sz="4" w:space="0"/>
              <w:left w:val="single" w:color="auto" w:sz="4" w:space="0"/>
              <w:bottom w:val="single" w:color="auto" w:sz="4" w:space="0"/>
              <w:right w:val="single" w:color="auto" w:sz="4" w:space="0"/>
            </w:tcBorders>
            <w:vAlign w:val="center"/>
          </w:tcPr>
          <w:p w14:paraId="5848D50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 1 个月以上 6 个月以下执业活动</w:t>
            </w:r>
          </w:p>
        </w:tc>
      </w:tr>
    </w:tbl>
    <w:p w14:paraId="3CC03FCE">
      <w:pPr>
        <w:widowControl w:val="0"/>
        <w:adjustRightInd/>
        <w:snapToGrid/>
        <w:spacing w:after="0" w:line="440" w:lineRule="exact"/>
        <w:jc w:val="both"/>
        <w:rPr>
          <w:rFonts w:ascii="仿宋" w:hAnsi="仿宋" w:eastAsia="仿宋_GB2312" w:cs="仿宋"/>
          <w:b/>
          <w:bCs/>
          <w:kern w:val="2"/>
          <w:sz w:val="32"/>
          <w:szCs w:val="32"/>
        </w:rPr>
      </w:pPr>
    </w:p>
    <w:p w14:paraId="3FC33B96">
      <w:pPr>
        <w:pStyle w:val="4"/>
        <w:rPr>
          <w:rFonts w:ascii="仿宋" w:hAnsi="仿宋" w:cs="仿宋"/>
          <w:bCs/>
          <w:kern w:val="2"/>
        </w:rPr>
      </w:pPr>
      <w:bookmarkStart w:id="544" w:name="_Toc132293209"/>
      <w:r>
        <w:rPr>
          <w:rFonts w:hint="eastAsia" w:ascii="仿宋" w:hAnsi="仿宋" w:cs="仿宋"/>
          <w:bCs/>
          <w:kern w:val="2"/>
        </w:rPr>
        <w:t>第二百八十八条 医疗机构及其医务人员未按规定填写、保管病历资料，或者未按规定补记抢救病历</w:t>
      </w:r>
      <w:bookmarkEnd w:id="544"/>
    </w:p>
    <w:p w14:paraId="00AF284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5CC6FA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14:paraId="62435BC7">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（四）未按规定</w:t>
      </w:r>
      <w:r>
        <w:rPr>
          <w:rFonts w:hint="eastAsia" w:ascii="仿宋" w:hAnsi="仿宋" w:eastAsia="仿宋_GB2312" w:cs="仿宋"/>
          <w:sz w:val="32"/>
          <w:szCs w:val="32"/>
        </w:rPr>
        <w:t>填写、保管病历资料，或者未按规定补记抢救病历；</w:t>
      </w:r>
    </w:p>
    <w:p w14:paraId="029EEF45">
      <w:pPr>
        <w:widowControl w:val="0"/>
        <w:adjustRightInd/>
        <w:snapToGrid/>
        <w:spacing w:before="156" w:beforeLines="50" w:after="0" w:line="440" w:lineRule="exact"/>
        <w:jc w:val="center"/>
        <w:rPr>
          <w:rFonts w:ascii="宋体" w:hAnsi="宋体" w:cs="宋体"/>
          <w:b/>
          <w:bCs/>
          <w:kern w:val="2"/>
          <w:sz w:val="28"/>
          <w:szCs w:val="28"/>
        </w:rPr>
      </w:pPr>
    </w:p>
    <w:p w14:paraId="4A49B3E4">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14:paraId="4817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14:paraId="0C102895">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14:paraId="05FC1420">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14:paraId="2F931F5D">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2AC6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14:paraId="14FB5AB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14:paraId="7084C80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医疗机构及其医务人员未按规定填写、保管病历资料，或者未按规定补记抢救病历，首次发现的</w:t>
            </w:r>
          </w:p>
        </w:tc>
        <w:tc>
          <w:tcPr>
            <w:tcW w:w="5599" w:type="dxa"/>
            <w:tcBorders>
              <w:top w:val="single" w:color="auto" w:sz="4" w:space="0"/>
              <w:left w:val="single" w:color="auto" w:sz="4" w:space="0"/>
              <w:bottom w:val="single" w:color="auto" w:sz="4" w:space="0"/>
              <w:right w:val="single" w:color="auto" w:sz="4" w:space="0"/>
            </w:tcBorders>
            <w:vAlign w:val="center"/>
          </w:tcPr>
          <w:p w14:paraId="67E1702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14:paraId="427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14:paraId="3A01DC3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14:paraId="33D0318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14:paraId="06825FD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14:paraId="135A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14:paraId="5827E91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14:paraId="5F778BA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医疗机构及其医务人员未按规定填写、保管病历资料，或者未按规定补记抢救病历，情节严重的</w:t>
            </w:r>
          </w:p>
        </w:tc>
        <w:tc>
          <w:tcPr>
            <w:tcW w:w="5599" w:type="dxa"/>
            <w:tcBorders>
              <w:top w:val="single" w:color="auto" w:sz="4" w:space="0"/>
              <w:left w:val="single" w:color="auto" w:sz="4" w:space="0"/>
              <w:bottom w:val="single" w:color="auto" w:sz="4" w:space="0"/>
              <w:right w:val="single" w:color="auto" w:sz="4" w:space="0"/>
            </w:tcBorders>
            <w:vAlign w:val="center"/>
          </w:tcPr>
          <w:p w14:paraId="645A3BC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14:paraId="5FF6492E">
      <w:pPr>
        <w:widowControl w:val="0"/>
        <w:adjustRightInd/>
        <w:snapToGrid/>
        <w:spacing w:after="0" w:line="440" w:lineRule="exact"/>
        <w:jc w:val="both"/>
        <w:rPr>
          <w:rFonts w:ascii="仿宋" w:hAnsi="仿宋" w:eastAsia="仿宋_GB2312" w:cs="仿宋"/>
          <w:b/>
          <w:bCs/>
          <w:kern w:val="2"/>
          <w:sz w:val="32"/>
          <w:szCs w:val="32"/>
        </w:rPr>
      </w:pPr>
    </w:p>
    <w:p w14:paraId="7B4F3EF4">
      <w:pPr>
        <w:pStyle w:val="4"/>
        <w:rPr>
          <w:rFonts w:ascii="仿宋" w:hAnsi="仿宋" w:cs="仿宋"/>
          <w:bCs/>
          <w:kern w:val="2"/>
        </w:rPr>
      </w:pPr>
      <w:bookmarkStart w:id="545" w:name="_Toc132293210"/>
      <w:r>
        <w:rPr>
          <w:rFonts w:hint="eastAsia" w:ascii="仿宋" w:hAnsi="仿宋" w:cs="仿宋"/>
          <w:bCs/>
          <w:kern w:val="2"/>
        </w:rPr>
        <w:t>第二百八十九条 医疗机构及其医务人员拒绝为患者提供查阅、复制病历资料服务</w:t>
      </w:r>
      <w:bookmarkEnd w:id="545"/>
    </w:p>
    <w:p w14:paraId="0CBB918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7862F9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14:paraId="33CCFC4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（五）拒绝为患者提供查阅、复制病历资料服务；</w:t>
      </w:r>
    </w:p>
    <w:p w14:paraId="7A837295">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14:paraId="653B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14:paraId="3BABA759">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14:paraId="06107A7C">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14:paraId="52CB1053">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18B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560" w:type="dxa"/>
            <w:tcBorders>
              <w:top w:val="single" w:color="auto" w:sz="4" w:space="0"/>
              <w:left w:val="single" w:color="auto" w:sz="4" w:space="0"/>
              <w:bottom w:val="single" w:color="auto" w:sz="4" w:space="0"/>
              <w:right w:val="single" w:color="auto" w:sz="4" w:space="0"/>
            </w:tcBorders>
            <w:vAlign w:val="center"/>
          </w:tcPr>
          <w:p w14:paraId="7830BC6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14:paraId="3303C48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医疗机构及其医务人员拒绝为患者提供查阅、复制病历资料服务，首次发现的</w:t>
            </w:r>
          </w:p>
        </w:tc>
        <w:tc>
          <w:tcPr>
            <w:tcW w:w="5599" w:type="dxa"/>
            <w:tcBorders>
              <w:top w:val="single" w:color="auto" w:sz="4" w:space="0"/>
              <w:left w:val="single" w:color="auto" w:sz="4" w:space="0"/>
              <w:bottom w:val="single" w:color="auto" w:sz="4" w:space="0"/>
              <w:right w:val="single" w:color="auto" w:sz="4" w:space="0"/>
            </w:tcBorders>
            <w:vAlign w:val="center"/>
          </w:tcPr>
          <w:p w14:paraId="010D1ED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14:paraId="371B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60" w:type="dxa"/>
            <w:tcBorders>
              <w:top w:val="single" w:color="auto" w:sz="4" w:space="0"/>
              <w:left w:val="single" w:color="auto" w:sz="4" w:space="0"/>
              <w:bottom w:val="single" w:color="auto" w:sz="4" w:space="0"/>
              <w:right w:val="single" w:color="auto" w:sz="4" w:space="0"/>
            </w:tcBorders>
            <w:vAlign w:val="center"/>
          </w:tcPr>
          <w:p w14:paraId="0600175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14:paraId="6DEA76C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14:paraId="068710D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14:paraId="2B4C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14:paraId="207DEF8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14:paraId="2DCCEED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医疗机构及其医务人员拒绝为患者提供查阅、复制病历资料服务，情节严重的</w:t>
            </w:r>
          </w:p>
        </w:tc>
        <w:tc>
          <w:tcPr>
            <w:tcW w:w="5599" w:type="dxa"/>
            <w:tcBorders>
              <w:top w:val="single" w:color="auto" w:sz="4" w:space="0"/>
              <w:left w:val="single" w:color="auto" w:sz="4" w:space="0"/>
              <w:bottom w:val="single" w:color="auto" w:sz="4" w:space="0"/>
              <w:right w:val="single" w:color="auto" w:sz="4" w:space="0"/>
            </w:tcBorders>
            <w:vAlign w:val="center"/>
          </w:tcPr>
          <w:p w14:paraId="1FF7C69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14:paraId="437B0A1A">
      <w:pPr>
        <w:widowControl w:val="0"/>
        <w:adjustRightInd/>
        <w:snapToGrid/>
        <w:spacing w:after="0" w:line="440" w:lineRule="exact"/>
        <w:jc w:val="both"/>
        <w:rPr>
          <w:rFonts w:ascii="仿宋" w:hAnsi="仿宋" w:eastAsia="仿宋_GB2312" w:cs="仿宋"/>
          <w:b/>
          <w:bCs/>
          <w:kern w:val="2"/>
          <w:sz w:val="32"/>
          <w:szCs w:val="32"/>
        </w:rPr>
      </w:pPr>
    </w:p>
    <w:p w14:paraId="54E93909">
      <w:pPr>
        <w:pStyle w:val="4"/>
        <w:rPr>
          <w:rFonts w:ascii="仿宋" w:hAnsi="仿宋" w:cs="仿宋"/>
          <w:bCs/>
          <w:kern w:val="2"/>
        </w:rPr>
      </w:pPr>
      <w:bookmarkStart w:id="546" w:name="_Toc132293211"/>
      <w:r>
        <w:rPr>
          <w:rFonts w:hint="eastAsia" w:ascii="仿宋" w:hAnsi="仿宋" w:cs="仿宋"/>
          <w:bCs/>
          <w:kern w:val="2"/>
        </w:rPr>
        <w:t>第二百九十条 医疗机构及其医务人员未建立投诉接待制度、设置统一投诉管理部门或者配备专（兼）职人员</w:t>
      </w:r>
      <w:bookmarkEnd w:id="546"/>
    </w:p>
    <w:p w14:paraId="073A5D9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75926C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14:paraId="0CD87AC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（六）未建立投诉接待制度、设置统一投诉管理部门或者配备专（兼）职人员；</w:t>
      </w:r>
    </w:p>
    <w:p w14:paraId="7EED7964">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2、《医疗机构投诉管理办法》第四十三条  医疗机构未建立投诉接待制度、未设置统一投诉管理部门或者配备专（兼）职人员，或者未按规定向卫生健康主管部门报告重大医疗纠纷的，由县级以上地方卫生健康主管</w:t>
      </w:r>
      <w:r>
        <w:rPr>
          <w:rFonts w:hint="eastAsia" w:ascii="仿宋" w:hAnsi="仿宋" w:eastAsia="仿宋_GB2312" w:cs="仿宋"/>
          <w:sz w:val="32"/>
          <w:szCs w:val="32"/>
        </w:rPr>
        <w:t>部门按照《医疗纠纷预防和处理条例》第四十七条的规定进行处理。</w:t>
      </w:r>
    </w:p>
    <w:p w14:paraId="616008F8">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717"/>
        <w:gridCol w:w="5807"/>
      </w:tblGrid>
      <w:tr w14:paraId="554C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14:paraId="7A00E938">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17" w:type="dxa"/>
            <w:tcBorders>
              <w:top w:val="single" w:color="auto" w:sz="4" w:space="0"/>
              <w:left w:val="single" w:color="auto" w:sz="4" w:space="0"/>
              <w:bottom w:val="single" w:color="auto" w:sz="4" w:space="0"/>
              <w:right w:val="single" w:color="auto" w:sz="4" w:space="0"/>
            </w:tcBorders>
            <w:vAlign w:val="center"/>
          </w:tcPr>
          <w:p w14:paraId="1638E0C0">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807" w:type="dxa"/>
            <w:tcBorders>
              <w:top w:val="single" w:color="auto" w:sz="4" w:space="0"/>
              <w:left w:val="single" w:color="auto" w:sz="4" w:space="0"/>
              <w:bottom w:val="single" w:color="auto" w:sz="4" w:space="0"/>
              <w:right w:val="single" w:color="auto" w:sz="4" w:space="0"/>
            </w:tcBorders>
            <w:vAlign w:val="center"/>
          </w:tcPr>
          <w:p w14:paraId="1B26D53A">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4CC0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14:paraId="6717460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17" w:type="dxa"/>
            <w:tcBorders>
              <w:top w:val="single" w:color="auto" w:sz="4" w:space="0"/>
              <w:left w:val="single" w:color="auto" w:sz="4" w:space="0"/>
              <w:bottom w:val="single" w:color="auto" w:sz="4" w:space="0"/>
              <w:right w:val="single" w:color="auto" w:sz="4" w:space="0"/>
            </w:tcBorders>
            <w:vAlign w:val="center"/>
          </w:tcPr>
          <w:p w14:paraId="639205F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医疗机构及其医务人员未建立投诉接待制度、设置统一投诉管理部门或者配备专（兼）职人员，首次发现的</w:t>
            </w:r>
          </w:p>
        </w:tc>
        <w:tc>
          <w:tcPr>
            <w:tcW w:w="5807" w:type="dxa"/>
            <w:tcBorders>
              <w:top w:val="single" w:color="auto" w:sz="4" w:space="0"/>
              <w:left w:val="single" w:color="auto" w:sz="4" w:space="0"/>
              <w:bottom w:val="single" w:color="auto" w:sz="4" w:space="0"/>
              <w:right w:val="single" w:color="auto" w:sz="4" w:space="0"/>
            </w:tcBorders>
            <w:vAlign w:val="center"/>
          </w:tcPr>
          <w:p w14:paraId="11A87B6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14:paraId="285D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tcBorders>
              <w:top w:val="single" w:color="auto" w:sz="4" w:space="0"/>
              <w:left w:val="single" w:color="auto" w:sz="4" w:space="0"/>
              <w:bottom w:val="single" w:color="auto" w:sz="4" w:space="0"/>
              <w:right w:val="single" w:color="auto" w:sz="4" w:space="0"/>
            </w:tcBorders>
            <w:vAlign w:val="center"/>
          </w:tcPr>
          <w:p w14:paraId="550EAD8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17" w:type="dxa"/>
            <w:tcBorders>
              <w:top w:val="single" w:color="auto" w:sz="4" w:space="0"/>
              <w:left w:val="single" w:color="auto" w:sz="4" w:space="0"/>
              <w:bottom w:val="single" w:color="auto" w:sz="4" w:space="0"/>
              <w:right w:val="single" w:color="auto" w:sz="4" w:space="0"/>
            </w:tcBorders>
            <w:vAlign w:val="center"/>
          </w:tcPr>
          <w:p w14:paraId="08ED0EF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医疗机构及其医务人员未建立投诉接待制度、设置统一投诉管理部门或者配备专（兼）职人员，经处罚再次发现有该行为的</w:t>
            </w:r>
          </w:p>
        </w:tc>
        <w:tc>
          <w:tcPr>
            <w:tcW w:w="5807" w:type="dxa"/>
            <w:tcBorders>
              <w:top w:val="single" w:color="auto" w:sz="4" w:space="0"/>
              <w:left w:val="single" w:color="auto" w:sz="4" w:space="0"/>
              <w:bottom w:val="single" w:color="auto" w:sz="4" w:space="0"/>
              <w:right w:val="single" w:color="auto" w:sz="4" w:space="0"/>
            </w:tcBorders>
            <w:vAlign w:val="center"/>
          </w:tcPr>
          <w:p w14:paraId="04C0500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14:paraId="0E8F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8" w:type="dxa"/>
            <w:tcBorders>
              <w:top w:val="single" w:color="auto" w:sz="4" w:space="0"/>
              <w:left w:val="single" w:color="auto" w:sz="4" w:space="0"/>
              <w:bottom w:val="single" w:color="auto" w:sz="4" w:space="0"/>
              <w:right w:val="single" w:color="auto" w:sz="4" w:space="0"/>
            </w:tcBorders>
            <w:vAlign w:val="center"/>
          </w:tcPr>
          <w:p w14:paraId="6C984C0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17" w:type="dxa"/>
            <w:tcBorders>
              <w:top w:val="single" w:color="auto" w:sz="4" w:space="0"/>
              <w:left w:val="single" w:color="auto" w:sz="4" w:space="0"/>
              <w:bottom w:val="single" w:color="auto" w:sz="4" w:space="0"/>
              <w:right w:val="single" w:color="auto" w:sz="4" w:space="0"/>
            </w:tcBorders>
            <w:vAlign w:val="center"/>
          </w:tcPr>
          <w:p w14:paraId="5A84C2C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医疗机构及其医务人员未建立投诉接待制度、设置统一投诉管理部门或者配备专（兼）职人员，情节严重的</w:t>
            </w:r>
          </w:p>
        </w:tc>
        <w:tc>
          <w:tcPr>
            <w:tcW w:w="5807" w:type="dxa"/>
            <w:tcBorders>
              <w:top w:val="single" w:color="auto" w:sz="4" w:space="0"/>
              <w:left w:val="single" w:color="auto" w:sz="4" w:space="0"/>
              <w:bottom w:val="single" w:color="auto" w:sz="4" w:space="0"/>
              <w:right w:val="single" w:color="auto" w:sz="4" w:space="0"/>
            </w:tcBorders>
            <w:vAlign w:val="center"/>
          </w:tcPr>
          <w:p w14:paraId="0A7464A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 1个月以上6个月以下执业活动</w:t>
            </w:r>
          </w:p>
        </w:tc>
      </w:tr>
    </w:tbl>
    <w:p w14:paraId="320B5775">
      <w:pPr>
        <w:widowControl w:val="0"/>
        <w:adjustRightInd/>
        <w:snapToGrid/>
        <w:spacing w:after="0" w:line="440" w:lineRule="exact"/>
        <w:jc w:val="both"/>
        <w:rPr>
          <w:rFonts w:ascii="仿宋" w:hAnsi="仿宋" w:eastAsia="仿宋_GB2312" w:cs="仿宋"/>
          <w:b/>
          <w:bCs/>
          <w:kern w:val="2"/>
          <w:sz w:val="32"/>
          <w:szCs w:val="32"/>
        </w:rPr>
      </w:pPr>
    </w:p>
    <w:p w14:paraId="180D2CD0">
      <w:pPr>
        <w:pStyle w:val="4"/>
        <w:rPr>
          <w:rFonts w:ascii="仿宋" w:hAnsi="仿宋" w:cs="仿宋"/>
          <w:bCs/>
          <w:kern w:val="2"/>
        </w:rPr>
      </w:pPr>
      <w:bookmarkStart w:id="547" w:name="_Toc132293212"/>
      <w:r>
        <w:rPr>
          <w:rFonts w:hint="eastAsia" w:ascii="仿宋" w:hAnsi="仿宋" w:cs="仿宋"/>
          <w:bCs/>
          <w:kern w:val="2"/>
        </w:rPr>
        <w:t>第二百九十一条 医疗机构及其医务人员未按规定封存、保管、启封病历资料和现场实物</w:t>
      </w:r>
      <w:bookmarkEnd w:id="547"/>
    </w:p>
    <w:p w14:paraId="45288F3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7D864D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14:paraId="1AA841DB">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（七）未按规定封存、保</w:t>
      </w:r>
      <w:r>
        <w:rPr>
          <w:rFonts w:hint="eastAsia" w:ascii="仿宋" w:hAnsi="仿宋" w:eastAsia="仿宋_GB2312" w:cs="仿宋"/>
          <w:sz w:val="32"/>
          <w:szCs w:val="32"/>
        </w:rPr>
        <w:t>管、启封病历资料和现场实物；</w:t>
      </w:r>
    </w:p>
    <w:p w14:paraId="4724F8C7">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14:paraId="5EC3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14:paraId="4227FA25">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14:paraId="6F710B40">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14:paraId="010E66BC">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3C68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60" w:type="dxa"/>
            <w:tcBorders>
              <w:top w:val="single" w:color="auto" w:sz="4" w:space="0"/>
              <w:left w:val="single" w:color="auto" w:sz="4" w:space="0"/>
              <w:bottom w:val="single" w:color="auto" w:sz="4" w:space="0"/>
              <w:right w:val="single" w:color="auto" w:sz="4" w:space="0"/>
            </w:tcBorders>
            <w:vAlign w:val="center"/>
          </w:tcPr>
          <w:p w14:paraId="07020F1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14:paraId="12078DA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医疗机构及其医务人员未按规定封存、保管、启封病历资料和现场实物，首次发现的</w:t>
            </w:r>
          </w:p>
        </w:tc>
        <w:tc>
          <w:tcPr>
            <w:tcW w:w="5599" w:type="dxa"/>
            <w:tcBorders>
              <w:top w:val="single" w:color="auto" w:sz="4" w:space="0"/>
              <w:left w:val="single" w:color="auto" w:sz="4" w:space="0"/>
              <w:bottom w:val="single" w:color="auto" w:sz="4" w:space="0"/>
              <w:right w:val="single" w:color="auto" w:sz="4" w:space="0"/>
            </w:tcBorders>
            <w:vAlign w:val="center"/>
          </w:tcPr>
          <w:p w14:paraId="3AAAA5A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14:paraId="29D8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14:paraId="19E1E45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14:paraId="701016C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14:paraId="0BB7D1F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14:paraId="2451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14:paraId="3EB9533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14:paraId="59D2FAE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医疗机构及其医务人员未按规定封存、保管、启封病历资料和现场实物，情节严重的</w:t>
            </w:r>
          </w:p>
        </w:tc>
        <w:tc>
          <w:tcPr>
            <w:tcW w:w="5599" w:type="dxa"/>
            <w:tcBorders>
              <w:top w:val="single" w:color="auto" w:sz="4" w:space="0"/>
              <w:left w:val="single" w:color="auto" w:sz="4" w:space="0"/>
              <w:bottom w:val="single" w:color="auto" w:sz="4" w:space="0"/>
              <w:right w:val="single" w:color="auto" w:sz="4" w:space="0"/>
            </w:tcBorders>
            <w:vAlign w:val="center"/>
          </w:tcPr>
          <w:p w14:paraId="300135A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14:paraId="12BABAB5">
      <w:pPr>
        <w:widowControl w:val="0"/>
        <w:adjustRightInd/>
        <w:snapToGrid/>
        <w:spacing w:after="0" w:line="440" w:lineRule="exact"/>
        <w:jc w:val="both"/>
        <w:rPr>
          <w:rFonts w:ascii="仿宋" w:hAnsi="仿宋" w:eastAsia="仿宋_GB2312" w:cs="仿宋"/>
          <w:b/>
          <w:bCs/>
          <w:kern w:val="2"/>
          <w:sz w:val="32"/>
          <w:szCs w:val="32"/>
        </w:rPr>
      </w:pPr>
    </w:p>
    <w:p w14:paraId="13B3324E">
      <w:pPr>
        <w:pStyle w:val="4"/>
        <w:rPr>
          <w:rFonts w:ascii="仿宋" w:hAnsi="仿宋" w:cs="仿宋"/>
          <w:bCs/>
          <w:kern w:val="2"/>
        </w:rPr>
      </w:pPr>
      <w:bookmarkStart w:id="548" w:name="_Toc132293213"/>
      <w:r>
        <w:rPr>
          <w:rFonts w:hint="eastAsia" w:ascii="仿宋" w:hAnsi="仿宋" w:cs="仿宋"/>
          <w:bCs/>
          <w:kern w:val="2"/>
        </w:rPr>
        <w:t>第二百九十二条 医疗机构及其医务人员未按规定向卫生主管部门报告重大医疗纠纷</w:t>
      </w:r>
      <w:bookmarkEnd w:id="548"/>
    </w:p>
    <w:p w14:paraId="11CB533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E25E69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14:paraId="3E9DDE2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（八）未按规定向卫生主管部门报告重大医疗纠纷；</w:t>
      </w:r>
    </w:p>
    <w:p w14:paraId="4098ACD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2、《医疗机构投诉管理办法》第四十三条  医疗机构未建立投诉接待制度、未设置统一投诉管理部门或者配备专（兼）职人员，或者未按规定向卫生健康主管部门报告重大医疗纠纷的，由县级以上地方卫生健康主管部门按照《医疗纠纷预防和处理条例》第四十七条的规定进行处理。</w:t>
      </w:r>
    </w:p>
    <w:p w14:paraId="00755DB5">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14:paraId="479B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14:paraId="2D285B4F">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14:paraId="13414634">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14:paraId="1BA06901">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611A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14:paraId="3A82BB1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14:paraId="02F3F55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医疗机构及其医务人员未按规定向卫生主管部门报告重大医疗纠纷，首次发现的</w:t>
            </w:r>
          </w:p>
        </w:tc>
        <w:tc>
          <w:tcPr>
            <w:tcW w:w="5599" w:type="dxa"/>
            <w:tcBorders>
              <w:top w:val="single" w:color="auto" w:sz="4" w:space="0"/>
              <w:left w:val="single" w:color="auto" w:sz="4" w:space="0"/>
              <w:bottom w:val="single" w:color="auto" w:sz="4" w:space="0"/>
              <w:right w:val="single" w:color="auto" w:sz="4" w:space="0"/>
            </w:tcBorders>
            <w:vAlign w:val="center"/>
          </w:tcPr>
          <w:p w14:paraId="6AF71B5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14:paraId="7DF4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14:paraId="61D4D78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14:paraId="0FF80C5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14:paraId="30250C9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14:paraId="2594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14:paraId="6410C0F5">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14:paraId="318D326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医疗机构及其医务人员未按规定向卫生主管部门报告重大医疗纠纷，情节严重的</w:t>
            </w:r>
          </w:p>
        </w:tc>
        <w:tc>
          <w:tcPr>
            <w:tcW w:w="5599" w:type="dxa"/>
            <w:tcBorders>
              <w:top w:val="single" w:color="auto" w:sz="4" w:space="0"/>
              <w:left w:val="single" w:color="auto" w:sz="4" w:space="0"/>
              <w:bottom w:val="single" w:color="auto" w:sz="4" w:space="0"/>
              <w:right w:val="single" w:color="auto" w:sz="4" w:space="0"/>
            </w:tcBorders>
            <w:vAlign w:val="center"/>
          </w:tcPr>
          <w:p w14:paraId="664C2CF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14:paraId="36252055">
      <w:pPr>
        <w:widowControl w:val="0"/>
        <w:adjustRightInd/>
        <w:snapToGrid/>
        <w:spacing w:after="0" w:line="440" w:lineRule="exact"/>
        <w:jc w:val="both"/>
        <w:rPr>
          <w:rFonts w:ascii="仿宋_GB2312" w:hAnsi="仿宋" w:eastAsia="仿宋_GB2312" w:cs="仿宋"/>
          <w:b/>
          <w:bCs/>
          <w:kern w:val="2"/>
          <w:sz w:val="32"/>
          <w:szCs w:val="32"/>
        </w:rPr>
      </w:pPr>
    </w:p>
    <w:p w14:paraId="3C625757">
      <w:pPr>
        <w:pStyle w:val="4"/>
        <w:rPr>
          <w:rFonts w:ascii="仿宋" w:hAnsi="仿宋" w:cs="仿宋"/>
          <w:bCs/>
          <w:kern w:val="2"/>
        </w:rPr>
      </w:pPr>
      <w:bookmarkStart w:id="549" w:name="_Toc132293214"/>
      <w:r>
        <w:rPr>
          <w:rFonts w:hint="eastAsia" w:ascii="仿宋" w:hAnsi="仿宋" w:cs="仿宋"/>
          <w:bCs/>
          <w:kern w:val="2"/>
        </w:rPr>
        <w:t>第二百九十三条 医疗机构及医务人员其他未履行《医疗纠纷预防和处理条例》规定义务的情形</w:t>
      </w:r>
      <w:bookmarkEnd w:id="549"/>
    </w:p>
    <w:p w14:paraId="020E254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8C7314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《医疗纠纷预防和处理条例》第四十七条第（九）项  医疗机构及其医务人员有下列情形之一的，由县级以上人民政府卫生主管部门责令改正，给予警告，并处 1 万元以上 5 万元以下罚款；情节严重的，对直接负责的主管人员和其他直接责任人员给予或者责令给予降低岗位等级或者撤职的处分，对有关医务人员可以责令暂停 1 个月以上 6 个月以下执业活动；构成犯罪的，依法追究刑事责任：  </w:t>
      </w:r>
    </w:p>
    <w:p w14:paraId="620F01DB">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（九）其他未履行本条例规</w:t>
      </w:r>
      <w:r>
        <w:rPr>
          <w:rFonts w:hint="eastAsia" w:ascii="仿宋" w:hAnsi="仿宋" w:eastAsia="仿宋_GB2312" w:cs="仿宋"/>
          <w:sz w:val="32"/>
          <w:szCs w:val="32"/>
        </w:rPr>
        <w:t>定义务的情形。</w:t>
      </w:r>
    </w:p>
    <w:p w14:paraId="4AA64401">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943"/>
        <w:gridCol w:w="5599"/>
      </w:tblGrid>
      <w:tr w14:paraId="49E0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00" w:type="dxa"/>
            <w:tcBorders>
              <w:top w:val="single" w:color="auto" w:sz="4" w:space="0"/>
              <w:left w:val="single" w:color="auto" w:sz="4" w:space="0"/>
              <w:bottom w:val="single" w:color="auto" w:sz="4" w:space="0"/>
              <w:right w:val="single" w:color="auto" w:sz="4" w:space="0"/>
            </w:tcBorders>
            <w:vAlign w:val="center"/>
          </w:tcPr>
          <w:p w14:paraId="46B97549">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43" w:type="dxa"/>
            <w:tcBorders>
              <w:top w:val="single" w:color="auto" w:sz="4" w:space="0"/>
              <w:left w:val="single" w:color="auto" w:sz="4" w:space="0"/>
              <w:bottom w:val="single" w:color="auto" w:sz="4" w:space="0"/>
              <w:right w:val="single" w:color="auto" w:sz="4" w:space="0"/>
            </w:tcBorders>
            <w:vAlign w:val="center"/>
          </w:tcPr>
          <w:p w14:paraId="1D4C9CFD">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14:paraId="3AA6207B">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6907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00" w:type="dxa"/>
            <w:tcBorders>
              <w:top w:val="single" w:color="auto" w:sz="4" w:space="0"/>
              <w:left w:val="single" w:color="auto" w:sz="4" w:space="0"/>
              <w:bottom w:val="single" w:color="auto" w:sz="4" w:space="0"/>
              <w:right w:val="single" w:color="auto" w:sz="4" w:space="0"/>
            </w:tcBorders>
            <w:vAlign w:val="center"/>
          </w:tcPr>
          <w:p w14:paraId="5B5236D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43" w:type="dxa"/>
            <w:tcBorders>
              <w:top w:val="single" w:color="auto" w:sz="4" w:space="0"/>
              <w:left w:val="single" w:color="auto" w:sz="4" w:space="0"/>
              <w:bottom w:val="single" w:color="auto" w:sz="4" w:space="0"/>
              <w:right w:val="single" w:color="auto" w:sz="4" w:space="0"/>
            </w:tcBorders>
            <w:vAlign w:val="center"/>
          </w:tcPr>
          <w:p w14:paraId="7EC8DC0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医疗机构及其医务人员其他未履行本条例规定义务的情形，首次发现的</w:t>
            </w:r>
          </w:p>
        </w:tc>
        <w:tc>
          <w:tcPr>
            <w:tcW w:w="5599" w:type="dxa"/>
            <w:tcBorders>
              <w:top w:val="single" w:color="auto" w:sz="4" w:space="0"/>
              <w:left w:val="single" w:color="auto" w:sz="4" w:space="0"/>
              <w:bottom w:val="single" w:color="auto" w:sz="4" w:space="0"/>
              <w:right w:val="single" w:color="auto" w:sz="4" w:space="0"/>
            </w:tcBorders>
            <w:vAlign w:val="center"/>
          </w:tcPr>
          <w:p w14:paraId="3697FD0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1 万元以上 3 万元以下罚款</w:t>
            </w:r>
          </w:p>
        </w:tc>
      </w:tr>
      <w:tr w14:paraId="647D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00" w:type="dxa"/>
            <w:tcBorders>
              <w:top w:val="single" w:color="auto" w:sz="4" w:space="0"/>
              <w:left w:val="single" w:color="auto" w:sz="4" w:space="0"/>
              <w:bottom w:val="single" w:color="auto" w:sz="4" w:space="0"/>
              <w:right w:val="single" w:color="auto" w:sz="4" w:space="0"/>
            </w:tcBorders>
            <w:vAlign w:val="center"/>
          </w:tcPr>
          <w:p w14:paraId="421D434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43" w:type="dxa"/>
            <w:tcBorders>
              <w:top w:val="single" w:color="auto" w:sz="4" w:space="0"/>
              <w:left w:val="single" w:color="auto" w:sz="4" w:space="0"/>
              <w:bottom w:val="single" w:color="auto" w:sz="4" w:space="0"/>
              <w:right w:val="single" w:color="auto" w:sz="4" w:space="0"/>
            </w:tcBorders>
            <w:vAlign w:val="center"/>
          </w:tcPr>
          <w:p w14:paraId="0BABDEA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14:paraId="72C458C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3 万元以上 5 万元以下罚款</w:t>
            </w:r>
          </w:p>
        </w:tc>
      </w:tr>
      <w:tr w14:paraId="2754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00" w:type="dxa"/>
            <w:tcBorders>
              <w:top w:val="single" w:color="auto" w:sz="4" w:space="0"/>
              <w:left w:val="single" w:color="auto" w:sz="4" w:space="0"/>
              <w:bottom w:val="single" w:color="auto" w:sz="4" w:space="0"/>
              <w:right w:val="single" w:color="auto" w:sz="4" w:space="0"/>
            </w:tcBorders>
            <w:vAlign w:val="center"/>
          </w:tcPr>
          <w:p w14:paraId="2FC40A0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43" w:type="dxa"/>
            <w:tcBorders>
              <w:top w:val="single" w:color="auto" w:sz="4" w:space="0"/>
              <w:left w:val="single" w:color="auto" w:sz="4" w:space="0"/>
              <w:bottom w:val="single" w:color="auto" w:sz="4" w:space="0"/>
              <w:right w:val="single" w:color="auto" w:sz="4" w:space="0"/>
            </w:tcBorders>
            <w:vAlign w:val="center"/>
          </w:tcPr>
          <w:p w14:paraId="6AC57B9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医疗机构及其医务人员其他未履行本条例规定义务的情形，情节严重的</w:t>
            </w:r>
          </w:p>
        </w:tc>
        <w:tc>
          <w:tcPr>
            <w:tcW w:w="5599" w:type="dxa"/>
            <w:tcBorders>
              <w:top w:val="single" w:color="auto" w:sz="4" w:space="0"/>
              <w:left w:val="single" w:color="auto" w:sz="4" w:space="0"/>
              <w:bottom w:val="single" w:color="auto" w:sz="4" w:space="0"/>
              <w:right w:val="single" w:color="auto" w:sz="4" w:space="0"/>
            </w:tcBorders>
            <w:vAlign w:val="center"/>
          </w:tcPr>
          <w:p w14:paraId="3296ABC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 1 个月以上 6 个月以下执业活动</w:t>
            </w:r>
          </w:p>
        </w:tc>
      </w:tr>
    </w:tbl>
    <w:p w14:paraId="5919807C">
      <w:pPr>
        <w:widowControl w:val="0"/>
        <w:adjustRightInd/>
        <w:snapToGrid/>
        <w:spacing w:after="0" w:line="440" w:lineRule="exact"/>
        <w:jc w:val="both"/>
        <w:rPr>
          <w:rFonts w:ascii="仿宋" w:hAnsi="仿宋" w:eastAsia="仿宋_GB2312" w:cs="仿宋"/>
          <w:b/>
          <w:bCs/>
          <w:kern w:val="2"/>
          <w:sz w:val="32"/>
          <w:szCs w:val="32"/>
        </w:rPr>
      </w:pPr>
    </w:p>
    <w:p w14:paraId="30C5FF52">
      <w:pPr>
        <w:pStyle w:val="4"/>
        <w:rPr>
          <w:rFonts w:ascii="仿宋_GB2312" w:hAnsi="仿宋_GB2312" w:cs="仿宋_GB2312"/>
          <w:b w:val="0"/>
          <w:kern w:val="2"/>
        </w:rPr>
      </w:pPr>
      <w:bookmarkStart w:id="550" w:name="_Toc132293215"/>
      <w:r>
        <w:rPr>
          <w:rFonts w:hint="eastAsia" w:ascii="仿宋_GB2312" w:hAnsi="仿宋_GB2312" w:cs="仿宋_GB2312"/>
          <w:kern w:val="2"/>
        </w:rPr>
        <w:t>第</w:t>
      </w:r>
      <w:r>
        <w:rPr>
          <w:rFonts w:hint="eastAsia" w:ascii="仿宋" w:hAnsi="仿宋" w:cs="仿宋"/>
          <w:bCs/>
          <w:kern w:val="2"/>
        </w:rPr>
        <w:t>二百九十四</w:t>
      </w:r>
      <w:r>
        <w:rPr>
          <w:rFonts w:hint="eastAsia" w:ascii="仿宋_GB2312" w:hAnsi="仿宋_GB2312" w:cs="仿宋_GB2312"/>
          <w:kern w:val="2"/>
        </w:rPr>
        <w:t>条 医学会、司法鉴定机构出具虚假医疗损害鉴定意见的</w:t>
      </w:r>
      <w:bookmarkEnd w:id="550"/>
    </w:p>
    <w:p w14:paraId="228B87F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CEAC7CA">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w:t>
      </w:r>
      <w:r>
        <w:rPr>
          <w:rFonts w:hint="eastAsia" w:ascii="仿宋" w:hAnsi="仿宋" w:eastAsia="仿宋_GB2312" w:cs="仿宋"/>
          <w:sz w:val="32"/>
          <w:szCs w:val="32"/>
        </w:rPr>
        <w:t>该医学会、司法鉴定机构和有关鉴定人员5年内不得从事医疗损害鉴定业务或者撤销登记，对直接负责的主管人员和其他直接责任人员给予或者责令给予开除的处分；构成犯罪的，依法追究刑事责任。</w:t>
      </w:r>
    </w:p>
    <w:p w14:paraId="6BBE148B">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6255"/>
        <w:gridCol w:w="6487"/>
      </w:tblGrid>
      <w:tr w14:paraId="6758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00" w:type="dxa"/>
            <w:tcBorders>
              <w:top w:val="single" w:color="auto" w:sz="4" w:space="0"/>
              <w:left w:val="single" w:color="auto" w:sz="4" w:space="0"/>
              <w:bottom w:val="single" w:color="auto" w:sz="4" w:space="0"/>
              <w:right w:val="single" w:color="auto" w:sz="4" w:space="0"/>
            </w:tcBorders>
            <w:vAlign w:val="center"/>
          </w:tcPr>
          <w:p w14:paraId="4B52C34C">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255" w:type="dxa"/>
            <w:tcBorders>
              <w:top w:val="single" w:color="auto" w:sz="4" w:space="0"/>
              <w:left w:val="single" w:color="auto" w:sz="4" w:space="0"/>
              <w:bottom w:val="single" w:color="auto" w:sz="4" w:space="0"/>
              <w:right w:val="single" w:color="auto" w:sz="4" w:space="0"/>
            </w:tcBorders>
            <w:vAlign w:val="center"/>
          </w:tcPr>
          <w:p w14:paraId="657F1BDE">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6487" w:type="dxa"/>
            <w:tcBorders>
              <w:top w:val="single" w:color="auto" w:sz="4" w:space="0"/>
              <w:left w:val="single" w:color="auto" w:sz="4" w:space="0"/>
              <w:bottom w:val="single" w:color="auto" w:sz="4" w:space="0"/>
              <w:right w:val="single" w:color="auto" w:sz="4" w:space="0"/>
            </w:tcBorders>
            <w:vAlign w:val="center"/>
          </w:tcPr>
          <w:p w14:paraId="67496673">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25B9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200" w:type="dxa"/>
            <w:tcBorders>
              <w:top w:val="single" w:color="auto" w:sz="4" w:space="0"/>
              <w:left w:val="single" w:color="auto" w:sz="4" w:space="0"/>
              <w:bottom w:val="single" w:color="auto" w:sz="4" w:space="0"/>
              <w:right w:val="single" w:color="auto" w:sz="4" w:space="0"/>
            </w:tcBorders>
            <w:vAlign w:val="center"/>
          </w:tcPr>
          <w:p w14:paraId="14E9E9B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255" w:type="dxa"/>
            <w:tcBorders>
              <w:top w:val="single" w:color="auto" w:sz="4" w:space="0"/>
              <w:left w:val="single" w:color="auto" w:sz="4" w:space="0"/>
              <w:bottom w:val="single" w:color="auto" w:sz="4" w:space="0"/>
              <w:right w:val="single" w:color="auto" w:sz="4" w:space="0"/>
            </w:tcBorders>
            <w:vAlign w:val="center"/>
          </w:tcPr>
          <w:p w14:paraId="67CF790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医学会出具虚假医疗损害鉴定意见，首次发现的</w:t>
            </w:r>
          </w:p>
        </w:tc>
        <w:tc>
          <w:tcPr>
            <w:tcW w:w="6487" w:type="dxa"/>
            <w:tcBorders>
              <w:top w:val="single" w:color="auto" w:sz="4" w:space="0"/>
              <w:left w:val="single" w:color="auto" w:sz="4" w:space="0"/>
              <w:bottom w:val="single" w:color="auto" w:sz="4" w:space="0"/>
              <w:right w:val="single" w:color="auto" w:sz="4" w:space="0"/>
            </w:tcBorders>
            <w:vAlign w:val="center"/>
          </w:tcPr>
          <w:p w14:paraId="7975192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由县级以上人民政府卫生行政部门依据职责没收违法所得，并处5万元以上7万元以下罚款，对该医学会和有关鉴定人员责令暂停3个月以上6个月以下医疗损害鉴定业务</w:t>
            </w:r>
          </w:p>
        </w:tc>
      </w:tr>
      <w:tr w14:paraId="54BB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200" w:type="dxa"/>
            <w:tcBorders>
              <w:top w:val="single" w:color="auto" w:sz="4" w:space="0"/>
              <w:left w:val="single" w:color="auto" w:sz="4" w:space="0"/>
              <w:bottom w:val="single" w:color="auto" w:sz="4" w:space="0"/>
              <w:right w:val="single" w:color="auto" w:sz="4" w:space="0"/>
            </w:tcBorders>
            <w:vAlign w:val="center"/>
          </w:tcPr>
          <w:p w14:paraId="394AC49D">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55" w:type="dxa"/>
            <w:tcBorders>
              <w:top w:val="single" w:color="auto" w:sz="4" w:space="0"/>
              <w:left w:val="single" w:color="auto" w:sz="4" w:space="0"/>
              <w:bottom w:val="single" w:color="auto" w:sz="4" w:space="0"/>
              <w:right w:val="single" w:color="auto" w:sz="4" w:space="0"/>
            </w:tcBorders>
            <w:vAlign w:val="center"/>
          </w:tcPr>
          <w:p w14:paraId="3000076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医学会出具虚假医疗损害鉴定意见，经处罚再次发现有该行为的</w:t>
            </w:r>
          </w:p>
        </w:tc>
        <w:tc>
          <w:tcPr>
            <w:tcW w:w="6487" w:type="dxa"/>
            <w:tcBorders>
              <w:top w:val="single" w:color="auto" w:sz="4" w:space="0"/>
              <w:left w:val="single" w:color="auto" w:sz="4" w:space="0"/>
              <w:bottom w:val="single" w:color="auto" w:sz="4" w:space="0"/>
              <w:right w:val="single" w:color="auto" w:sz="4" w:space="0"/>
            </w:tcBorders>
            <w:vAlign w:val="center"/>
          </w:tcPr>
          <w:p w14:paraId="010D094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由县级以上人民政府卫生行政部门依据职责没收违法所得，并处7万元以上10万元以下罚款，对该医学会和有关鉴定人员责令暂停6个月以上1年以下医疗损害鉴定业务</w:t>
            </w:r>
          </w:p>
        </w:tc>
      </w:tr>
    </w:tbl>
    <w:p w14:paraId="3681C8DE">
      <w:pPr>
        <w:widowControl w:val="0"/>
        <w:adjustRightInd/>
        <w:snapToGrid/>
        <w:spacing w:after="0" w:line="440" w:lineRule="exact"/>
        <w:ind w:firstLine="640"/>
        <w:jc w:val="both"/>
        <w:rPr>
          <w:rFonts w:ascii="仿宋_GB2312" w:hAnsi="仿宋_GB2312" w:eastAsia="仿宋_GB2312" w:cs="仿宋_GB2312"/>
          <w:kern w:val="2"/>
          <w:sz w:val="32"/>
          <w:szCs w:val="32"/>
        </w:rPr>
      </w:pPr>
    </w:p>
    <w:p w14:paraId="3033F7AA">
      <w:pPr>
        <w:pStyle w:val="4"/>
        <w:rPr>
          <w:rFonts w:ascii="仿宋_GB2312" w:hAnsi="仿宋_GB2312" w:cs="仿宋_GB2312"/>
          <w:b w:val="0"/>
          <w:kern w:val="2"/>
        </w:rPr>
      </w:pPr>
      <w:bookmarkStart w:id="551" w:name="_Toc132293216"/>
      <w:r>
        <w:rPr>
          <w:rFonts w:hint="eastAsia" w:ascii="仿宋_GB2312" w:hAnsi="仿宋_GB2312" w:cs="仿宋_GB2312"/>
          <w:kern w:val="2"/>
        </w:rPr>
        <w:t>第</w:t>
      </w:r>
      <w:r>
        <w:rPr>
          <w:rFonts w:hint="eastAsia" w:ascii="仿宋" w:hAnsi="仿宋" w:cs="仿宋"/>
          <w:bCs/>
          <w:kern w:val="2"/>
        </w:rPr>
        <w:t>二百九十五</w:t>
      </w:r>
      <w:r>
        <w:rPr>
          <w:rFonts w:hint="eastAsia" w:ascii="仿宋_GB2312" w:hAnsi="仿宋_GB2312" w:cs="仿宋_GB2312"/>
          <w:kern w:val="2"/>
        </w:rPr>
        <w:t>条 尸检机构出具虚假尸检报告的</w:t>
      </w:r>
      <w:bookmarkEnd w:id="551"/>
    </w:p>
    <w:p w14:paraId="6699A9B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BE9EED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14:paraId="44D0445E">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529"/>
        <w:gridCol w:w="6712"/>
      </w:tblGrid>
      <w:tr w14:paraId="1D8A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14:paraId="393D826E">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5529" w:type="dxa"/>
            <w:tcBorders>
              <w:top w:val="single" w:color="auto" w:sz="4" w:space="0"/>
              <w:left w:val="single" w:color="auto" w:sz="4" w:space="0"/>
              <w:bottom w:val="single" w:color="auto" w:sz="4" w:space="0"/>
              <w:right w:val="single" w:color="auto" w:sz="4" w:space="0"/>
            </w:tcBorders>
            <w:vAlign w:val="center"/>
          </w:tcPr>
          <w:p w14:paraId="7A0DC023">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6712" w:type="dxa"/>
            <w:tcBorders>
              <w:top w:val="single" w:color="auto" w:sz="4" w:space="0"/>
              <w:left w:val="single" w:color="auto" w:sz="4" w:space="0"/>
              <w:bottom w:val="single" w:color="auto" w:sz="4" w:space="0"/>
              <w:right w:val="single" w:color="auto" w:sz="4" w:space="0"/>
            </w:tcBorders>
            <w:vAlign w:val="center"/>
          </w:tcPr>
          <w:p w14:paraId="7AEBEFF7">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1FF0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701" w:type="dxa"/>
            <w:tcBorders>
              <w:top w:val="single" w:color="auto" w:sz="4" w:space="0"/>
              <w:left w:val="single" w:color="auto" w:sz="4" w:space="0"/>
              <w:bottom w:val="single" w:color="auto" w:sz="4" w:space="0"/>
              <w:right w:val="single" w:color="auto" w:sz="4" w:space="0"/>
            </w:tcBorders>
            <w:vAlign w:val="center"/>
          </w:tcPr>
          <w:p w14:paraId="33D74A2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29" w:type="dxa"/>
            <w:tcBorders>
              <w:top w:val="single" w:color="auto" w:sz="4" w:space="0"/>
              <w:left w:val="single" w:color="auto" w:sz="4" w:space="0"/>
              <w:bottom w:val="single" w:color="auto" w:sz="4" w:space="0"/>
              <w:right w:val="single" w:color="auto" w:sz="4" w:space="0"/>
            </w:tcBorders>
            <w:vAlign w:val="center"/>
          </w:tcPr>
          <w:p w14:paraId="50EEABD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尸检机构出具虚假尸检报告，首次发现的</w:t>
            </w:r>
          </w:p>
        </w:tc>
        <w:tc>
          <w:tcPr>
            <w:tcW w:w="6712" w:type="dxa"/>
            <w:tcBorders>
              <w:top w:val="single" w:color="auto" w:sz="4" w:space="0"/>
              <w:left w:val="single" w:color="auto" w:sz="4" w:space="0"/>
              <w:bottom w:val="single" w:color="auto" w:sz="4" w:space="0"/>
              <w:right w:val="single" w:color="auto" w:sz="4" w:space="0"/>
            </w:tcBorders>
            <w:vAlign w:val="center"/>
          </w:tcPr>
          <w:p w14:paraId="2D0731A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由县级以上人民政府卫生、司法行政部门依据职责没收违法所得，并处5万元以上7万元以下罚款，对该尸检机构和有关尸检专业技术人员责令暂停3个月以上6个月以下尸检业务</w:t>
            </w:r>
          </w:p>
        </w:tc>
      </w:tr>
      <w:tr w14:paraId="50F0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701" w:type="dxa"/>
            <w:tcBorders>
              <w:top w:val="single" w:color="auto" w:sz="4" w:space="0"/>
              <w:left w:val="single" w:color="auto" w:sz="4" w:space="0"/>
              <w:bottom w:val="single" w:color="auto" w:sz="4" w:space="0"/>
              <w:right w:val="single" w:color="auto" w:sz="4" w:space="0"/>
            </w:tcBorders>
            <w:vAlign w:val="center"/>
          </w:tcPr>
          <w:p w14:paraId="2709A91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29" w:type="dxa"/>
            <w:tcBorders>
              <w:top w:val="single" w:color="auto" w:sz="4" w:space="0"/>
              <w:left w:val="single" w:color="auto" w:sz="4" w:space="0"/>
              <w:bottom w:val="single" w:color="auto" w:sz="4" w:space="0"/>
              <w:right w:val="single" w:color="auto" w:sz="4" w:space="0"/>
            </w:tcBorders>
            <w:vAlign w:val="center"/>
          </w:tcPr>
          <w:p w14:paraId="44E1BB2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尸检机构出具虚假尸检报告，经处罚再次发现有该行为的</w:t>
            </w:r>
          </w:p>
        </w:tc>
        <w:tc>
          <w:tcPr>
            <w:tcW w:w="6712" w:type="dxa"/>
            <w:tcBorders>
              <w:top w:val="single" w:color="auto" w:sz="4" w:space="0"/>
              <w:left w:val="single" w:color="auto" w:sz="4" w:space="0"/>
              <w:bottom w:val="single" w:color="auto" w:sz="4" w:space="0"/>
              <w:right w:val="single" w:color="auto" w:sz="4" w:space="0"/>
            </w:tcBorders>
            <w:vAlign w:val="center"/>
          </w:tcPr>
          <w:p w14:paraId="3B2509E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由县级以上人民政府卫生、司法行政部门依据职责没收违法所得，并处7万元以上10万元以下罚款，对该尸检机构和有关尸检专业技术人员责令暂停6个月以上1年以下尸检业务</w:t>
            </w:r>
          </w:p>
        </w:tc>
      </w:tr>
    </w:tbl>
    <w:p w14:paraId="01C76A7F">
      <w:pPr>
        <w:pStyle w:val="3"/>
        <w:spacing w:line="440" w:lineRule="exact"/>
        <w:rPr>
          <w:rFonts w:ascii="楷体_GB2312" w:hAnsi="仿宋_GB2312" w:eastAsia="楷体_GB2312" w:cs="仿宋_GB2312"/>
          <w:kern w:val="2"/>
        </w:rPr>
      </w:pPr>
    </w:p>
    <w:p w14:paraId="79883D4A">
      <w:pPr>
        <w:pStyle w:val="3"/>
        <w:spacing w:line="440" w:lineRule="exact"/>
        <w:rPr>
          <w:rFonts w:ascii="楷体_GB2312" w:hAnsi="仿宋_GB2312" w:eastAsia="楷体_GB2312" w:cs="仿宋_GB2312"/>
          <w:kern w:val="2"/>
        </w:rPr>
      </w:pPr>
      <w:bookmarkStart w:id="552" w:name="_Toc132293217"/>
      <w:r>
        <w:rPr>
          <w:rFonts w:hint="eastAsia" w:ascii="楷体_GB2312" w:hAnsi="仿宋_GB2312" w:eastAsia="楷体_GB2312" w:cs="仿宋_GB2312"/>
          <w:kern w:val="2"/>
        </w:rPr>
        <w:t>（二十六）《医疗机构投诉管理办法》</w:t>
      </w:r>
      <w:bookmarkEnd w:id="552"/>
    </w:p>
    <w:p w14:paraId="1155E2EB">
      <w:pPr>
        <w:pStyle w:val="4"/>
        <w:rPr>
          <w:rFonts w:ascii="仿宋_GB2312" w:hAnsi="仿宋_GB2312" w:cs="仿宋_GB2312"/>
          <w:b w:val="0"/>
          <w:kern w:val="2"/>
        </w:rPr>
      </w:pPr>
      <w:bookmarkStart w:id="553" w:name="_Toc132293218"/>
      <w:r>
        <w:rPr>
          <w:rFonts w:hint="eastAsia" w:ascii="仿宋_GB2312" w:hAnsi="仿宋_GB2312" w:cs="仿宋_GB2312"/>
          <w:kern w:val="2"/>
        </w:rPr>
        <w:t>第</w:t>
      </w:r>
      <w:r>
        <w:rPr>
          <w:rFonts w:hint="eastAsia" w:ascii="仿宋" w:hAnsi="仿宋" w:cs="仿宋"/>
          <w:bCs/>
          <w:kern w:val="2"/>
        </w:rPr>
        <w:t>二百九十六</w:t>
      </w:r>
      <w:r>
        <w:rPr>
          <w:rFonts w:hint="eastAsia" w:ascii="仿宋_GB2312" w:hAnsi="仿宋_GB2312" w:cs="仿宋_GB2312"/>
          <w:kern w:val="2"/>
        </w:rPr>
        <w:t>条 医疗机构未制订重大医疗纠纷事件应急处置预案的</w:t>
      </w:r>
      <w:bookmarkEnd w:id="553"/>
    </w:p>
    <w:p w14:paraId="5957D6C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97BA10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《医疗机构投诉管理办法》第四十四条第（一）项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14:paraId="35A2830A">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（一）未制订重大医疗纠纷事</w:t>
      </w:r>
      <w:r>
        <w:rPr>
          <w:rFonts w:hint="eastAsia" w:ascii="仿宋" w:hAnsi="仿宋" w:eastAsia="仿宋_GB2312" w:cs="仿宋"/>
          <w:sz w:val="32"/>
          <w:szCs w:val="32"/>
        </w:rPr>
        <w:t>件应急处置预案的；</w:t>
      </w:r>
    </w:p>
    <w:p w14:paraId="2AE59A73">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647"/>
        <w:gridCol w:w="3877"/>
      </w:tblGrid>
      <w:tr w14:paraId="3869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14:paraId="049528A1">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647" w:type="dxa"/>
            <w:tcBorders>
              <w:top w:val="single" w:color="auto" w:sz="4" w:space="0"/>
              <w:left w:val="single" w:color="auto" w:sz="4" w:space="0"/>
              <w:bottom w:val="single" w:color="auto" w:sz="4" w:space="0"/>
              <w:right w:val="single" w:color="auto" w:sz="4" w:space="0"/>
            </w:tcBorders>
            <w:vAlign w:val="center"/>
          </w:tcPr>
          <w:p w14:paraId="073BC860">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3877" w:type="dxa"/>
            <w:tcBorders>
              <w:top w:val="single" w:color="auto" w:sz="4" w:space="0"/>
              <w:left w:val="single" w:color="auto" w:sz="4" w:space="0"/>
              <w:bottom w:val="single" w:color="auto" w:sz="4" w:space="0"/>
              <w:right w:val="single" w:color="auto" w:sz="4" w:space="0"/>
            </w:tcBorders>
            <w:vAlign w:val="center"/>
          </w:tcPr>
          <w:p w14:paraId="00477978">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1DC0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18" w:type="dxa"/>
            <w:tcBorders>
              <w:top w:val="single" w:color="auto" w:sz="4" w:space="0"/>
              <w:left w:val="single" w:color="auto" w:sz="4" w:space="0"/>
              <w:bottom w:val="single" w:color="auto" w:sz="4" w:space="0"/>
              <w:right w:val="single" w:color="auto" w:sz="4" w:space="0"/>
            </w:tcBorders>
            <w:vAlign w:val="center"/>
          </w:tcPr>
          <w:p w14:paraId="6103DE1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647" w:type="dxa"/>
            <w:tcBorders>
              <w:top w:val="single" w:color="auto" w:sz="4" w:space="0"/>
              <w:left w:val="single" w:color="auto" w:sz="4" w:space="0"/>
              <w:bottom w:val="single" w:color="auto" w:sz="4" w:space="0"/>
              <w:right w:val="single" w:color="auto" w:sz="4" w:space="0"/>
            </w:tcBorders>
            <w:vAlign w:val="center"/>
          </w:tcPr>
          <w:p w14:paraId="12B639D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医疗机构未制定重大医疗纠纷事件应急处置预案，经责令限期整改，逾期不改的</w:t>
            </w:r>
          </w:p>
        </w:tc>
        <w:tc>
          <w:tcPr>
            <w:tcW w:w="3877" w:type="dxa"/>
            <w:tcBorders>
              <w:top w:val="single" w:color="auto" w:sz="4" w:space="0"/>
              <w:left w:val="single" w:color="auto" w:sz="4" w:space="0"/>
              <w:bottom w:val="single" w:color="auto" w:sz="4" w:space="0"/>
              <w:right w:val="single" w:color="auto" w:sz="4" w:space="0"/>
            </w:tcBorders>
            <w:vAlign w:val="center"/>
          </w:tcPr>
          <w:p w14:paraId="350ACB0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14:paraId="0E88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18" w:type="dxa"/>
            <w:tcBorders>
              <w:top w:val="single" w:color="auto" w:sz="4" w:space="0"/>
              <w:left w:val="single" w:color="auto" w:sz="4" w:space="0"/>
              <w:bottom w:val="single" w:color="auto" w:sz="4" w:space="0"/>
              <w:right w:val="single" w:color="auto" w:sz="4" w:space="0"/>
            </w:tcBorders>
            <w:vAlign w:val="center"/>
          </w:tcPr>
          <w:p w14:paraId="28FF889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647" w:type="dxa"/>
            <w:tcBorders>
              <w:top w:val="single" w:color="auto" w:sz="4" w:space="0"/>
              <w:left w:val="single" w:color="auto" w:sz="4" w:space="0"/>
              <w:bottom w:val="single" w:color="auto" w:sz="4" w:space="0"/>
              <w:right w:val="single" w:color="auto" w:sz="4" w:space="0"/>
            </w:tcBorders>
            <w:vAlign w:val="center"/>
          </w:tcPr>
          <w:p w14:paraId="61403EA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医疗机构未制定重大医疗纠纷事件应急处置预案，造成严重后果的</w:t>
            </w:r>
          </w:p>
        </w:tc>
        <w:tc>
          <w:tcPr>
            <w:tcW w:w="3877" w:type="dxa"/>
            <w:tcBorders>
              <w:top w:val="single" w:color="auto" w:sz="4" w:space="0"/>
              <w:left w:val="single" w:color="auto" w:sz="4" w:space="0"/>
              <w:bottom w:val="single" w:color="auto" w:sz="4" w:space="0"/>
              <w:right w:val="single" w:color="auto" w:sz="4" w:space="0"/>
            </w:tcBorders>
            <w:vAlign w:val="center"/>
          </w:tcPr>
          <w:p w14:paraId="64BD888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14:paraId="51614F1A">
      <w:pPr>
        <w:pStyle w:val="4"/>
        <w:ind w:firstLine="321" w:firstLineChars="100"/>
        <w:rPr>
          <w:rFonts w:ascii="仿宋_GB2312" w:hAnsi="仿宋_GB2312" w:cs="仿宋_GB2312"/>
          <w:b w:val="0"/>
          <w:kern w:val="2"/>
        </w:rPr>
      </w:pPr>
      <w:bookmarkStart w:id="554" w:name="_Toc132293219"/>
      <w:r>
        <w:rPr>
          <w:rFonts w:hint="eastAsia" w:ascii="仿宋_GB2312" w:hAnsi="仿宋_GB2312" w:cs="仿宋_GB2312"/>
          <w:kern w:val="2"/>
        </w:rPr>
        <w:t>第</w:t>
      </w:r>
      <w:r>
        <w:rPr>
          <w:rFonts w:hint="eastAsia" w:ascii="仿宋" w:hAnsi="仿宋" w:cs="仿宋"/>
          <w:bCs/>
          <w:kern w:val="2"/>
        </w:rPr>
        <w:t>二百九十七</w:t>
      </w:r>
      <w:r>
        <w:rPr>
          <w:rFonts w:hint="eastAsia" w:ascii="仿宋_GB2312" w:hAnsi="仿宋_GB2312" w:cs="仿宋_GB2312"/>
          <w:kern w:val="2"/>
        </w:rPr>
        <w:t>条 医疗机构投诉管理混乱的</w:t>
      </w:r>
      <w:bookmarkEnd w:id="554"/>
      <w:r>
        <w:rPr>
          <w:rFonts w:hint="eastAsia" w:ascii="仿宋_GB2312" w:hAnsi="仿宋_GB2312" w:cs="仿宋_GB2312"/>
          <w:kern w:val="2"/>
        </w:rPr>
        <w:t xml:space="preserve"> </w:t>
      </w:r>
    </w:p>
    <w:p w14:paraId="63FA349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39475B7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《医疗机构投诉管理办法》第四十四条第（二）项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14:paraId="19E294B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（二）投诉管理混乱的；</w:t>
      </w:r>
    </w:p>
    <w:p w14:paraId="350C012F">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14:paraId="709A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05CF5FC">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032" w:type="dxa"/>
          </w:tcPr>
          <w:p w14:paraId="433C2F98">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702" w:type="dxa"/>
          </w:tcPr>
          <w:p w14:paraId="194F43AE">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69C4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40" w:type="dxa"/>
          </w:tcPr>
          <w:p w14:paraId="75BC6E2A">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vAlign w:val="center"/>
          </w:tcPr>
          <w:p w14:paraId="21C4E8F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医疗机构投诉管理混乱，经责令限期整改，逾期不改的</w:t>
            </w:r>
          </w:p>
        </w:tc>
        <w:tc>
          <w:tcPr>
            <w:tcW w:w="5702" w:type="dxa"/>
            <w:vAlign w:val="center"/>
          </w:tcPr>
          <w:p w14:paraId="3EB17C5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14:paraId="4A4C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tcPr>
          <w:p w14:paraId="34892B0D">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vAlign w:val="center"/>
          </w:tcPr>
          <w:p w14:paraId="0232093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医疗机构投诉管理混乱，造成严重后果的</w:t>
            </w:r>
          </w:p>
        </w:tc>
        <w:tc>
          <w:tcPr>
            <w:tcW w:w="5702" w:type="dxa"/>
            <w:vAlign w:val="center"/>
          </w:tcPr>
          <w:p w14:paraId="0044224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处以一万元以上三万元以下罚款 </w:t>
            </w:r>
          </w:p>
        </w:tc>
      </w:tr>
    </w:tbl>
    <w:p w14:paraId="2A989431">
      <w:pPr>
        <w:widowControl w:val="0"/>
        <w:adjustRightInd/>
        <w:snapToGrid/>
        <w:spacing w:after="0" w:line="440" w:lineRule="exact"/>
        <w:jc w:val="both"/>
        <w:rPr>
          <w:rFonts w:ascii="仿宋" w:hAnsi="仿宋" w:eastAsia="仿宋_GB2312" w:cs="仿宋"/>
          <w:b/>
          <w:bCs/>
          <w:kern w:val="2"/>
          <w:sz w:val="32"/>
          <w:szCs w:val="32"/>
        </w:rPr>
      </w:pPr>
    </w:p>
    <w:p w14:paraId="715D2767">
      <w:pPr>
        <w:pStyle w:val="4"/>
        <w:rPr>
          <w:rFonts w:ascii="仿宋_GB2312" w:hAnsi="仿宋_GB2312" w:cs="仿宋_GB2312"/>
          <w:b w:val="0"/>
          <w:kern w:val="2"/>
        </w:rPr>
      </w:pPr>
      <w:bookmarkStart w:id="555" w:name="_Toc132293220"/>
      <w:r>
        <w:rPr>
          <w:rFonts w:hint="eastAsia" w:ascii="仿宋_GB2312" w:hAnsi="仿宋_GB2312" w:cs="仿宋_GB2312"/>
          <w:kern w:val="2"/>
        </w:rPr>
        <w:t>第</w:t>
      </w:r>
      <w:r>
        <w:rPr>
          <w:rFonts w:hint="eastAsia" w:ascii="仿宋" w:hAnsi="仿宋" w:cs="仿宋"/>
          <w:bCs/>
          <w:kern w:val="2"/>
        </w:rPr>
        <w:t>二百九十八</w:t>
      </w:r>
      <w:r>
        <w:rPr>
          <w:rFonts w:hint="eastAsia" w:ascii="仿宋_GB2312" w:hAnsi="仿宋_GB2312" w:cs="仿宋_GB2312"/>
          <w:kern w:val="2"/>
        </w:rPr>
        <w:t>条 医疗机构未按规定建立健全医患沟通机制的</w:t>
      </w:r>
      <w:bookmarkEnd w:id="555"/>
    </w:p>
    <w:p w14:paraId="595F2DA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1BD9215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《医疗机构投诉管理办法》第四十四条第（三）项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14:paraId="13A4A0B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（三）未按规定建立健全医患沟通机制的；</w:t>
      </w:r>
    </w:p>
    <w:p w14:paraId="5BBC45CB">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14:paraId="6145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3EB6F1F">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24" w:type="dxa"/>
          </w:tcPr>
          <w:p w14:paraId="13B8E1D4">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710" w:type="dxa"/>
          </w:tcPr>
          <w:p w14:paraId="43AFC1B8">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3113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40" w:type="dxa"/>
          </w:tcPr>
          <w:p w14:paraId="653160EE">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4" w:type="dxa"/>
            <w:vAlign w:val="center"/>
          </w:tcPr>
          <w:p w14:paraId="4C4915E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医疗机构未按规定建立健全医患沟通机制，经责令限期整改，逾期不改的</w:t>
            </w:r>
          </w:p>
        </w:tc>
        <w:tc>
          <w:tcPr>
            <w:tcW w:w="4710" w:type="dxa"/>
            <w:vAlign w:val="center"/>
          </w:tcPr>
          <w:p w14:paraId="668FBFF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14:paraId="299D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tcPr>
          <w:p w14:paraId="1345179A">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4" w:type="dxa"/>
            <w:vAlign w:val="center"/>
          </w:tcPr>
          <w:p w14:paraId="73C61E0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医疗机构未按规定建立健全医患沟通机制，造成严重后果的</w:t>
            </w:r>
          </w:p>
        </w:tc>
        <w:tc>
          <w:tcPr>
            <w:tcW w:w="4710" w:type="dxa"/>
            <w:vAlign w:val="center"/>
          </w:tcPr>
          <w:p w14:paraId="6072D59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处以一万元以上三万元以下罚款 </w:t>
            </w:r>
          </w:p>
        </w:tc>
      </w:tr>
    </w:tbl>
    <w:p w14:paraId="142396BC">
      <w:pPr>
        <w:widowControl w:val="0"/>
        <w:adjustRightInd/>
        <w:snapToGrid/>
        <w:spacing w:after="0" w:line="440" w:lineRule="exact"/>
        <w:jc w:val="both"/>
        <w:rPr>
          <w:rFonts w:ascii="仿宋" w:hAnsi="仿宋" w:eastAsia="仿宋_GB2312" w:cs="仿宋"/>
          <w:b/>
          <w:bCs/>
          <w:kern w:val="2"/>
          <w:sz w:val="32"/>
          <w:szCs w:val="32"/>
        </w:rPr>
      </w:pPr>
    </w:p>
    <w:p w14:paraId="44AF9F11">
      <w:pPr>
        <w:pStyle w:val="4"/>
        <w:rPr>
          <w:rFonts w:ascii="仿宋_GB2312" w:hAnsi="仿宋_GB2312" w:cs="仿宋_GB2312"/>
          <w:b w:val="0"/>
          <w:kern w:val="2"/>
        </w:rPr>
      </w:pPr>
      <w:bookmarkStart w:id="556" w:name="_Toc132293221"/>
      <w:r>
        <w:rPr>
          <w:rFonts w:hint="eastAsia" w:ascii="仿宋_GB2312" w:hAnsi="仿宋_GB2312" w:cs="仿宋_GB2312"/>
          <w:kern w:val="2"/>
        </w:rPr>
        <w:t>第</w:t>
      </w:r>
      <w:r>
        <w:rPr>
          <w:rFonts w:hint="eastAsia" w:ascii="仿宋" w:hAnsi="仿宋" w:cs="仿宋"/>
          <w:bCs/>
          <w:kern w:val="2"/>
        </w:rPr>
        <w:t>二百九十九</w:t>
      </w:r>
      <w:r>
        <w:rPr>
          <w:rFonts w:hint="eastAsia" w:ascii="仿宋_GB2312" w:hAnsi="仿宋_GB2312" w:cs="仿宋_GB2312"/>
          <w:kern w:val="2"/>
        </w:rPr>
        <w:t>条 医疗机构未按规定及时处理投诉并反馈患者的</w:t>
      </w:r>
      <w:bookmarkEnd w:id="556"/>
    </w:p>
    <w:p w14:paraId="29415D7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25B143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《医疗机构投诉管理办法》第四十四条第（四）项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14:paraId="1C133349">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（四）未按规定及时处理投诉并反馈患者的</w:t>
      </w:r>
      <w:r>
        <w:rPr>
          <w:rFonts w:hint="eastAsia" w:ascii="仿宋" w:hAnsi="仿宋" w:eastAsia="仿宋_GB2312" w:cs="仿宋"/>
          <w:sz w:val="32"/>
          <w:szCs w:val="32"/>
        </w:rPr>
        <w:t>；</w:t>
      </w:r>
    </w:p>
    <w:p w14:paraId="527FDB10">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14:paraId="3B99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5C4C9F9">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24" w:type="dxa"/>
          </w:tcPr>
          <w:p w14:paraId="09D498F5">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710" w:type="dxa"/>
          </w:tcPr>
          <w:p w14:paraId="42E1CFDC">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682E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40" w:type="dxa"/>
          </w:tcPr>
          <w:p w14:paraId="24B44270">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4" w:type="dxa"/>
            <w:vAlign w:val="center"/>
          </w:tcPr>
          <w:p w14:paraId="10AA83D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医疗机构未按规定及时处理投诉并反馈患者，经责令限期整改，逾期不改的</w:t>
            </w:r>
          </w:p>
        </w:tc>
        <w:tc>
          <w:tcPr>
            <w:tcW w:w="4710" w:type="dxa"/>
            <w:vAlign w:val="center"/>
          </w:tcPr>
          <w:p w14:paraId="5718A82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14:paraId="28C9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0" w:type="dxa"/>
          </w:tcPr>
          <w:p w14:paraId="1CD19FBF">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4" w:type="dxa"/>
            <w:vAlign w:val="center"/>
          </w:tcPr>
          <w:p w14:paraId="535816C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医疗机构未按规定及时处理投诉并反馈患者，造成严重后果的</w:t>
            </w:r>
          </w:p>
        </w:tc>
        <w:tc>
          <w:tcPr>
            <w:tcW w:w="4710" w:type="dxa"/>
            <w:vAlign w:val="center"/>
          </w:tcPr>
          <w:p w14:paraId="47387D2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14:paraId="114671D0">
      <w:pPr>
        <w:widowControl w:val="0"/>
        <w:adjustRightInd/>
        <w:snapToGrid/>
        <w:spacing w:after="0" w:line="440" w:lineRule="exact"/>
        <w:jc w:val="both"/>
        <w:rPr>
          <w:rFonts w:ascii="仿宋" w:hAnsi="仿宋" w:eastAsia="仿宋_GB2312" w:cs="仿宋"/>
          <w:b/>
          <w:bCs/>
          <w:kern w:val="2"/>
          <w:sz w:val="32"/>
          <w:szCs w:val="32"/>
        </w:rPr>
      </w:pPr>
    </w:p>
    <w:p w14:paraId="0700968A">
      <w:pPr>
        <w:pStyle w:val="4"/>
        <w:rPr>
          <w:rFonts w:ascii="仿宋_GB2312" w:hAnsi="仿宋_GB2312" w:cs="仿宋_GB2312"/>
          <w:b w:val="0"/>
          <w:kern w:val="2"/>
        </w:rPr>
      </w:pPr>
      <w:bookmarkStart w:id="557" w:name="_Toc132293222"/>
      <w:r>
        <w:rPr>
          <w:rFonts w:hint="eastAsia" w:ascii="仿宋_GB2312" w:hAnsi="仿宋_GB2312" w:cs="仿宋_GB2312"/>
          <w:kern w:val="2"/>
        </w:rPr>
        <w:t>第三百条 医疗机构对接待过程中发现的可能激化矛盾，引起治安案件、刑事案件的投诉，未及时向当地公安机关报告的</w:t>
      </w:r>
      <w:bookmarkEnd w:id="557"/>
    </w:p>
    <w:p w14:paraId="4A644F1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10BE677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《医疗机构投诉管理办法》第四十四条第（五）项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14:paraId="33E5DD5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（五）对接待过程中发现的可能激化矛盾，引起治安案件、刑事案件的投诉，未及时向当地公安机关报告的。</w:t>
      </w:r>
    </w:p>
    <w:p w14:paraId="2C0BF5BD">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14:paraId="00F1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34B132B">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599" w:type="dxa"/>
          </w:tcPr>
          <w:p w14:paraId="2BAEBF95">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135" w:type="dxa"/>
          </w:tcPr>
          <w:p w14:paraId="4A041EAE">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2A7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14:paraId="61006658">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14:paraId="3DCAD7F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医疗机构对接待过程中发现的可能激化矛盾，引起治安案件、刑事案件的投诉，未及时向当地公安机关报告，经责令限期整改，逾期不改的 </w:t>
            </w:r>
          </w:p>
        </w:tc>
        <w:tc>
          <w:tcPr>
            <w:tcW w:w="5135" w:type="dxa"/>
            <w:vAlign w:val="center"/>
          </w:tcPr>
          <w:p w14:paraId="1514234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14:paraId="4159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7D6AAB7">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14:paraId="775D2C3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医疗机构对接待过程中发现的可能激化矛盾，引起治安案件、刑事案件的投诉，未及时向当地公安机关报告，造成严重后果的</w:t>
            </w:r>
          </w:p>
        </w:tc>
        <w:tc>
          <w:tcPr>
            <w:tcW w:w="5135" w:type="dxa"/>
            <w:vAlign w:val="center"/>
          </w:tcPr>
          <w:p w14:paraId="4449F77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14:paraId="14E123BF">
      <w:pPr>
        <w:widowControl w:val="0"/>
        <w:adjustRightInd/>
        <w:snapToGrid/>
        <w:spacing w:after="0" w:line="440" w:lineRule="exact"/>
        <w:jc w:val="both"/>
        <w:rPr>
          <w:rFonts w:ascii="仿宋" w:hAnsi="仿宋" w:eastAsia="仿宋_GB2312" w:cs="仿宋"/>
          <w:b/>
          <w:bCs/>
          <w:kern w:val="2"/>
          <w:sz w:val="32"/>
          <w:szCs w:val="32"/>
        </w:rPr>
      </w:pPr>
    </w:p>
    <w:p w14:paraId="4618FF4A">
      <w:pPr>
        <w:pStyle w:val="4"/>
        <w:rPr>
          <w:rFonts w:ascii="仿宋_GB2312" w:hAnsi="仿宋_GB2312" w:cs="仿宋_GB2312"/>
          <w:b w:val="0"/>
          <w:kern w:val="2"/>
        </w:rPr>
      </w:pPr>
      <w:bookmarkStart w:id="558" w:name="_Toc132293223"/>
      <w:r>
        <w:rPr>
          <w:rFonts w:hint="eastAsia" w:ascii="仿宋_GB2312" w:hAnsi="仿宋_GB2312" w:cs="仿宋_GB2312"/>
          <w:kern w:val="2"/>
        </w:rPr>
        <w:t>第三百零一条 医疗机构发布违背或者夸大事实、渲染事件处理过程的信息的</w:t>
      </w:r>
      <w:bookmarkEnd w:id="558"/>
    </w:p>
    <w:p w14:paraId="34DBF1C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7349332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《医疗机构投诉管理办法》第四十四条第（六）项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14:paraId="7584149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（六）发布违背或者夸大事实、渲染事件处理过程的信息的。</w:t>
      </w:r>
    </w:p>
    <w:p w14:paraId="15ABDF99">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14:paraId="7CCF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661F3D7">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14:paraId="034A6C2F">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14:paraId="5017CDC1">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3093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DDA288F">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tcPr>
          <w:p w14:paraId="62A987C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医疗机构发布违背或者夸大事实、渲染事件处理过程的信息，经责令限期整改，逾期不改的</w:t>
            </w:r>
          </w:p>
        </w:tc>
        <w:tc>
          <w:tcPr>
            <w:tcW w:w="5277" w:type="dxa"/>
          </w:tcPr>
          <w:p w14:paraId="229FD6E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给予警告，并处以一万元以下罚款 </w:t>
            </w:r>
          </w:p>
          <w:p w14:paraId="4C1A2419">
            <w:pPr>
              <w:widowControl w:val="0"/>
              <w:adjustRightInd/>
              <w:snapToGrid/>
              <w:spacing w:after="0" w:line="340" w:lineRule="exact"/>
              <w:jc w:val="both"/>
              <w:rPr>
                <w:rFonts w:ascii="仿宋" w:hAnsi="仿宋" w:eastAsia="仿宋_GB2312" w:cs="仿宋"/>
                <w:kern w:val="2"/>
                <w:sz w:val="24"/>
                <w:szCs w:val="24"/>
              </w:rPr>
            </w:pPr>
          </w:p>
        </w:tc>
      </w:tr>
      <w:tr w14:paraId="272A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B38A750">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tcPr>
          <w:p w14:paraId="749B2EF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医疗机构发布违背或者夸大事实、渲染事件处理过程的信息，造成严重后果的</w:t>
            </w:r>
          </w:p>
        </w:tc>
        <w:tc>
          <w:tcPr>
            <w:tcW w:w="5277" w:type="dxa"/>
          </w:tcPr>
          <w:p w14:paraId="06FC347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p w14:paraId="515AED4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 </w:t>
            </w:r>
          </w:p>
        </w:tc>
      </w:tr>
    </w:tbl>
    <w:p w14:paraId="4C685AE9">
      <w:pPr>
        <w:pStyle w:val="3"/>
        <w:spacing w:line="440" w:lineRule="exact"/>
        <w:rPr>
          <w:rFonts w:ascii="楷体_GB2312" w:hAnsi="仿宋_GB2312" w:eastAsia="楷体_GB2312" w:cs="仿宋_GB2312"/>
          <w:kern w:val="2"/>
        </w:rPr>
      </w:pPr>
      <w:bookmarkStart w:id="559" w:name="_Toc132293224"/>
      <w:r>
        <w:rPr>
          <w:rFonts w:hint="eastAsia" w:ascii="楷体_GB2312" w:hAnsi="仿宋_GB2312" w:eastAsia="楷体_GB2312" w:cs="仿宋_GB2312"/>
          <w:kern w:val="2"/>
        </w:rPr>
        <w:t>（二十七）《医疗技术临床应用管理办法》</w:t>
      </w:r>
      <w:bookmarkEnd w:id="559"/>
    </w:p>
    <w:p w14:paraId="0ED951F3">
      <w:pPr>
        <w:pStyle w:val="4"/>
        <w:rPr>
          <w:rFonts w:ascii="仿宋_GB2312" w:hAnsi="仿宋_GB2312" w:cs="仿宋_GB2312"/>
          <w:b w:val="0"/>
          <w:kern w:val="2"/>
        </w:rPr>
      </w:pPr>
      <w:bookmarkStart w:id="560" w:name="_Toc132293225"/>
      <w:r>
        <w:rPr>
          <w:rFonts w:hint="eastAsia" w:ascii="仿宋_GB2312" w:hAnsi="仿宋_GB2312" w:cs="仿宋_GB2312"/>
          <w:kern w:val="2"/>
        </w:rPr>
        <w:t>第三百零二条 医疗机构未建立医疗技术临床应用管理专门组织或者未指定专（兼）职人员负责具体管理工作的</w:t>
      </w:r>
      <w:bookmarkEnd w:id="560"/>
    </w:p>
    <w:p w14:paraId="123C646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E12211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23F13BB2">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（一）未建立医疗技术临床</w:t>
      </w:r>
      <w:r>
        <w:rPr>
          <w:rFonts w:hint="eastAsia" w:ascii="仿宋" w:hAnsi="仿宋" w:eastAsia="仿宋_GB2312" w:cs="仿宋"/>
          <w:sz w:val="32"/>
          <w:szCs w:val="32"/>
        </w:rPr>
        <w:t>应用管理专门组织或者未指定专（兼）职人员负责具体管理工作的；</w:t>
      </w:r>
    </w:p>
    <w:p w14:paraId="37FEE6A3">
      <w:pPr>
        <w:widowControl w:val="0"/>
        <w:adjustRightInd/>
        <w:snapToGrid/>
        <w:spacing w:before="156" w:beforeLines="50" w:after="0" w:line="440" w:lineRule="exact"/>
        <w:jc w:val="center"/>
        <w:rPr>
          <w:rFonts w:ascii="Calibri" w:hAnsi="Calibri" w:eastAsia="宋体" w:cs="Times New Roman"/>
          <w:kern w:val="2"/>
          <w:sz w:val="24"/>
          <w:szCs w:val="24"/>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79"/>
        <w:gridCol w:w="4451"/>
      </w:tblGrid>
      <w:tr w14:paraId="4F0B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5D8E9A6A">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79" w:type="dxa"/>
            <w:vAlign w:val="center"/>
          </w:tcPr>
          <w:p w14:paraId="7DA29401">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451" w:type="dxa"/>
            <w:vAlign w:val="center"/>
          </w:tcPr>
          <w:p w14:paraId="1CB978E0">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69E7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7FFFB46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79" w:type="dxa"/>
            <w:vAlign w:val="center"/>
          </w:tcPr>
          <w:p w14:paraId="1192504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医疗机构未建立医疗技术临床应用管理专门组织或者未指定专（兼）职人员负责具体管理工作，经责令限期改正，逾期不改的</w:t>
            </w:r>
          </w:p>
        </w:tc>
        <w:tc>
          <w:tcPr>
            <w:tcW w:w="4451" w:type="dxa"/>
            <w:vAlign w:val="center"/>
          </w:tcPr>
          <w:p w14:paraId="72231C9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14:paraId="62B8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324CAB0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79" w:type="dxa"/>
            <w:vAlign w:val="center"/>
          </w:tcPr>
          <w:p w14:paraId="18F0B33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医疗机构未建立医疗技术临床应用管理专门组织或者未指定专（兼）职人员负责具体管理工作，造成严重后果的</w:t>
            </w:r>
          </w:p>
        </w:tc>
        <w:tc>
          <w:tcPr>
            <w:tcW w:w="4451" w:type="dxa"/>
            <w:vAlign w:val="center"/>
          </w:tcPr>
          <w:p w14:paraId="56A1D76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14:paraId="1886C81B">
      <w:pPr>
        <w:widowControl w:val="0"/>
        <w:adjustRightInd/>
        <w:snapToGrid/>
        <w:spacing w:after="0" w:line="440" w:lineRule="exact"/>
        <w:jc w:val="both"/>
        <w:rPr>
          <w:rFonts w:ascii="仿宋" w:hAnsi="仿宋" w:eastAsia="仿宋_GB2312" w:cs="仿宋"/>
          <w:b/>
          <w:bCs/>
          <w:kern w:val="2"/>
          <w:sz w:val="32"/>
          <w:szCs w:val="32"/>
        </w:rPr>
      </w:pPr>
    </w:p>
    <w:p w14:paraId="3E5E7BB6">
      <w:pPr>
        <w:pStyle w:val="4"/>
        <w:rPr>
          <w:rFonts w:ascii="仿宋_GB2312" w:hAnsi="仿宋_GB2312" w:cs="仿宋_GB2312"/>
          <w:kern w:val="2"/>
        </w:rPr>
      </w:pPr>
      <w:bookmarkStart w:id="561" w:name="_Toc132293226"/>
      <w:r>
        <w:rPr>
          <w:rFonts w:hint="eastAsia" w:ascii="仿宋_GB2312" w:hAnsi="仿宋_GB2312" w:cs="仿宋_GB2312"/>
          <w:kern w:val="2"/>
        </w:rPr>
        <w:t>第三百零三条 医疗机构未建立医疗技术临床应用管理相关规章制度的</w:t>
      </w:r>
      <w:bookmarkEnd w:id="561"/>
    </w:p>
    <w:p w14:paraId="53A2E36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FAE1A7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57BEE7F9">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（二）未建立医疗技术临床</w:t>
      </w:r>
      <w:r>
        <w:rPr>
          <w:rFonts w:hint="eastAsia" w:ascii="仿宋" w:hAnsi="仿宋" w:eastAsia="仿宋_GB2312" w:cs="仿宋"/>
          <w:sz w:val="32"/>
          <w:szCs w:val="32"/>
        </w:rPr>
        <w:t>应用管理相关规章制度的；</w:t>
      </w:r>
    </w:p>
    <w:p w14:paraId="41B1A07A">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6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0"/>
        <w:gridCol w:w="4610"/>
      </w:tblGrid>
      <w:tr w14:paraId="7643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0903FAE5">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0" w:type="dxa"/>
            <w:vAlign w:val="center"/>
          </w:tcPr>
          <w:p w14:paraId="32A2FE07">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0" w:type="dxa"/>
            <w:vAlign w:val="center"/>
          </w:tcPr>
          <w:p w14:paraId="3AB79B29">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5A14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40" w:type="dxa"/>
            <w:vAlign w:val="center"/>
          </w:tcPr>
          <w:p w14:paraId="79DEFD5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0" w:type="dxa"/>
            <w:vAlign w:val="center"/>
          </w:tcPr>
          <w:p w14:paraId="7498241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医疗机构建立医疗技术临床应用管理相关规章制度，经责令限期改正，</w:t>
            </w:r>
          </w:p>
          <w:p w14:paraId="0F7C2B4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逾期不改的</w:t>
            </w:r>
          </w:p>
        </w:tc>
        <w:tc>
          <w:tcPr>
            <w:tcW w:w="4610" w:type="dxa"/>
            <w:vAlign w:val="center"/>
          </w:tcPr>
          <w:p w14:paraId="6259261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14:paraId="6B4D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40" w:type="dxa"/>
            <w:vAlign w:val="center"/>
          </w:tcPr>
          <w:p w14:paraId="2EA1933D">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0" w:type="dxa"/>
            <w:vAlign w:val="center"/>
          </w:tcPr>
          <w:p w14:paraId="5E72BFA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医疗机构建立医疗技术临床应用管理相关规章制度，造成严重后果的</w:t>
            </w:r>
          </w:p>
        </w:tc>
        <w:tc>
          <w:tcPr>
            <w:tcW w:w="4610" w:type="dxa"/>
            <w:vAlign w:val="center"/>
          </w:tcPr>
          <w:p w14:paraId="3AD1CC7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14:paraId="63867D23">
      <w:pPr>
        <w:widowControl w:val="0"/>
        <w:adjustRightInd/>
        <w:snapToGrid/>
        <w:spacing w:after="0" w:line="440" w:lineRule="exact"/>
        <w:jc w:val="both"/>
        <w:rPr>
          <w:rFonts w:ascii="仿宋" w:hAnsi="仿宋" w:eastAsia="仿宋_GB2312" w:cs="仿宋"/>
          <w:b/>
          <w:bCs/>
          <w:kern w:val="2"/>
          <w:sz w:val="32"/>
          <w:szCs w:val="32"/>
        </w:rPr>
      </w:pPr>
    </w:p>
    <w:p w14:paraId="49D7BCE1">
      <w:pPr>
        <w:pStyle w:val="4"/>
        <w:rPr>
          <w:rFonts w:ascii="仿宋_GB2312" w:hAnsi="仿宋_GB2312" w:cs="仿宋_GB2312"/>
          <w:b w:val="0"/>
          <w:kern w:val="2"/>
        </w:rPr>
      </w:pPr>
      <w:bookmarkStart w:id="562" w:name="_Toc132293227"/>
      <w:r>
        <w:rPr>
          <w:rFonts w:hint="eastAsia" w:ascii="仿宋_GB2312" w:hAnsi="仿宋_GB2312" w:cs="仿宋_GB2312"/>
          <w:kern w:val="2"/>
        </w:rPr>
        <w:t>第三百零四条 医疗机构医疗技术临床应用管理混乱，存在医疗质量和医疗安全隐患的</w:t>
      </w:r>
      <w:bookmarkEnd w:id="562"/>
    </w:p>
    <w:p w14:paraId="572CE7F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1456AC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6736F49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（三）医疗技术临床应用管理混乱，存在医疗质量和医疗安全隐患的；</w:t>
      </w:r>
    </w:p>
    <w:p w14:paraId="128D9CB3">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74"/>
        <w:gridCol w:w="4678"/>
      </w:tblGrid>
      <w:tr w14:paraId="7A0A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440" w:type="dxa"/>
            <w:vAlign w:val="center"/>
          </w:tcPr>
          <w:p w14:paraId="6BD34824">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774" w:type="dxa"/>
            <w:vAlign w:val="center"/>
          </w:tcPr>
          <w:p w14:paraId="4170890F">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78" w:type="dxa"/>
            <w:vAlign w:val="center"/>
          </w:tcPr>
          <w:p w14:paraId="23BFC886">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47B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vAlign w:val="center"/>
          </w:tcPr>
          <w:p w14:paraId="06A88A7F">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74" w:type="dxa"/>
            <w:vAlign w:val="center"/>
          </w:tcPr>
          <w:p w14:paraId="6DC7E68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医疗机构医疗技术临床应用管理混乱，存在医疗质量和医疗安全隐患，经责令限期改正，逾期不改的</w:t>
            </w:r>
          </w:p>
        </w:tc>
        <w:tc>
          <w:tcPr>
            <w:tcW w:w="4678" w:type="dxa"/>
            <w:vAlign w:val="center"/>
          </w:tcPr>
          <w:p w14:paraId="305DD08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14:paraId="0377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vAlign w:val="center"/>
          </w:tcPr>
          <w:p w14:paraId="37C87D22">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74" w:type="dxa"/>
            <w:vAlign w:val="center"/>
          </w:tcPr>
          <w:p w14:paraId="75C29A7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医疗机构医疗技术临床应用管理混乱，存在医疗质量和医疗安全隐患的，造成严重后果的</w:t>
            </w:r>
          </w:p>
        </w:tc>
        <w:tc>
          <w:tcPr>
            <w:tcW w:w="4678" w:type="dxa"/>
            <w:vAlign w:val="center"/>
          </w:tcPr>
          <w:p w14:paraId="276D3B2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14:paraId="1D500F5D">
      <w:pPr>
        <w:widowControl w:val="0"/>
        <w:adjustRightInd/>
        <w:snapToGrid/>
        <w:spacing w:after="0" w:line="440" w:lineRule="exact"/>
        <w:jc w:val="both"/>
        <w:rPr>
          <w:rFonts w:ascii="仿宋" w:hAnsi="仿宋" w:eastAsia="仿宋_GB2312" w:cs="仿宋"/>
          <w:b/>
          <w:bCs/>
          <w:kern w:val="2"/>
          <w:sz w:val="32"/>
          <w:szCs w:val="32"/>
        </w:rPr>
      </w:pPr>
    </w:p>
    <w:p w14:paraId="62965047">
      <w:pPr>
        <w:pStyle w:val="4"/>
        <w:rPr>
          <w:rFonts w:ascii="仿宋_GB2312" w:hAnsi="仿宋_GB2312" w:cs="仿宋_GB2312"/>
          <w:b w:val="0"/>
          <w:kern w:val="2"/>
        </w:rPr>
      </w:pPr>
      <w:bookmarkStart w:id="563" w:name="_Toc132293228"/>
      <w:r>
        <w:rPr>
          <w:rFonts w:hint="eastAsia" w:ascii="仿宋_GB2312" w:hAnsi="仿宋_GB2312" w:cs="仿宋_GB2312"/>
          <w:kern w:val="2"/>
        </w:rPr>
        <w:t>第三百零五条 医疗机构未按照要求向卫生行政部门进行医疗技术临床应用备案的</w:t>
      </w:r>
      <w:bookmarkEnd w:id="563"/>
    </w:p>
    <w:p w14:paraId="2198BE5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06F79B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03D6C05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（四）未按照要求向卫生行政部门进行医疗技术临床应用备案的；</w:t>
      </w:r>
    </w:p>
    <w:p w14:paraId="635CB4BF">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614"/>
      </w:tblGrid>
      <w:tr w14:paraId="637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715728A5">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14:paraId="34C88249">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4" w:type="dxa"/>
            <w:vAlign w:val="center"/>
          </w:tcPr>
          <w:p w14:paraId="1EA2E28F">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5EB4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vAlign w:val="center"/>
          </w:tcPr>
          <w:p w14:paraId="789BFF81">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14:paraId="6A911D2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医疗机构未按照要求向卫生行政部门进行医疗技术临床应用备案，经责令限期改正，逾期不改的</w:t>
            </w:r>
          </w:p>
        </w:tc>
        <w:tc>
          <w:tcPr>
            <w:tcW w:w="4614" w:type="dxa"/>
            <w:vAlign w:val="center"/>
          </w:tcPr>
          <w:p w14:paraId="49AA4F6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14:paraId="0672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40" w:type="dxa"/>
            <w:vAlign w:val="center"/>
          </w:tcPr>
          <w:p w14:paraId="67183839">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14:paraId="5C32B01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医疗机构未按照要求向卫生行政部门进行医疗技术临床应用备案，造成严重后果的</w:t>
            </w:r>
          </w:p>
        </w:tc>
        <w:tc>
          <w:tcPr>
            <w:tcW w:w="4614" w:type="dxa"/>
            <w:vAlign w:val="center"/>
          </w:tcPr>
          <w:p w14:paraId="5E2072F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14:paraId="2816B863">
      <w:pPr>
        <w:widowControl w:val="0"/>
        <w:adjustRightInd/>
        <w:snapToGrid/>
        <w:spacing w:after="0" w:line="440" w:lineRule="exact"/>
        <w:jc w:val="both"/>
        <w:rPr>
          <w:rFonts w:ascii="仿宋" w:hAnsi="仿宋" w:eastAsia="仿宋_GB2312" w:cs="仿宋"/>
          <w:b/>
          <w:bCs/>
          <w:kern w:val="2"/>
          <w:sz w:val="32"/>
          <w:szCs w:val="32"/>
        </w:rPr>
      </w:pPr>
    </w:p>
    <w:p w14:paraId="0F2D9434">
      <w:pPr>
        <w:pStyle w:val="4"/>
        <w:rPr>
          <w:rFonts w:ascii="仿宋_GB2312" w:hAnsi="仿宋_GB2312" w:cs="仿宋_GB2312"/>
          <w:b w:val="0"/>
          <w:kern w:val="2"/>
        </w:rPr>
      </w:pPr>
      <w:bookmarkStart w:id="564" w:name="_Toc132293229"/>
      <w:r>
        <w:rPr>
          <w:rFonts w:hint="eastAsia" w:ascii="仿宋_GB2312" w:hAnsi="仿宋_GB2312" w:cs="仿宋_GB2312"/>
          <w:kern w:val="2"/>
        </w:rPr>
        <w:t>第三百零六条 医疗机构未按照要求报告或者报告不实信息的</w:t>
      </w:r>
      <w:bookmarkEnd w:id="564"/>
    </w:p>
    <w:p w14:paraId="41D5D3F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C0D751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1F57230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（五）未按照要求报告或者报告不实信息的；</w:t>
      </w:r>
    </w:p>
    <w:p w14:paraId="641AB3FB">
      <w:pPr>
        <w:widowControl w:val="0"/>
        <w:adjustRightInd/>
        <w:snapToGrid/>
        <w:spacing w:before="156" w:beforeLines="50" w:after="0" w:line="440" w:lineRule="exact"/>
        <w:jc w:val="center"/>
        <w:rPr>
          <w:rFonts w:ascii="Calibri" w:hAnsi="Calibri" w:eastAsia="宋体" w:cs="Times New Roman"/>
          <w:kern w:val="2"/>
          <w:sz w:val="24"/>
          <w:szCs w:val="24"/>
        </w:rPr>
      </w:pPr>
      <w:r>
        <w:rPr>
          <w:rFonts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0"/>
        <w:gridCol w:w="4928"/>
      </w:tblGrid>
      <w:tr w14:paraId="618A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643D152F">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0" w:type="dxa"/>
            <w:vAlign w:val="center"/>
          </w:tcPr>
          <w:p w14:paraId="0AC3C8AC">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928" w:type="dxa"/>
            <w:vAlign w:val="center"/>
          </w:tcPr>
          <w:p w14:paraId="5D74E6AD">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2686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40" w:type="dxa"/>
            <w:vAlign w:val="center"/>
          </w:tcPr>
          <w:p w14:paraId="679A9E3D">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0" w:type="dxa"/>
            <w:vAlign w:val="center"/>
          </w:tcPr>
          <w:p w14:paraId="13C0CB2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医疗机构未按照要求报告或者报告不实信息，经责令限期改正，逾期不改的</w:t>
            </w:r>
          </w:p>
        </w:tc>
        <w:tc>
          <w:tcPr>
            <w:tcW w:w="4928" w:type="dxa"/>
            <w:vAlign w:val="center"/>
          </w:tcPr>
          <w:p w14:paraId="4CFB395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14:paraId="4FC7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440" w:type="dxa"/>
            <w:vAlign w:val="center"/>
          </w:tcPr>
          <w:p w14:paraId="4E41529E">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0" w:type="dxa"/>
            <w:vAlign w:val="center"/>
          </w:tcPr>
          <w:p w14:paraId="02D48C4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医疗机构未按照要求报告或者报告不实信息，造成严重后果的</w:t>
            </w:r>
          </w:p>
        </w:tc>
        <w:tc>
          <w:tcPr>
            <w:tcW w:w="4928" w:type="dxa"/>
            <w:vAlign w:val="center"/>
          </w:tcPr>
          <w:p w14:paraId="299E51D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14:paraId="2488406D">
      <w:pPr>
        <w:widowControl w:val="0"/>
        <w:adjustRightInd/>
        <w:snapToGrid/>
        <w:spacing w:after="0" w:line="440" w:lineRule="exact"/>
        <w:jc w:val="both"/>
        <w:rPr>
          <w:rFonts w:ascii="仿宋" w:hAnsi="仿宋" w:eastAsia="仿宋_GB2312" w:cs="仿宋"/>
          <w:b/>
          <w:bCs/>
          <w:kern w:val="2"/>
          <w:sz w:val="32"/>
          <w:szCs w:val="32"/>
        </w:rPr>
      </w:pPr>
    </w:p>
    <w:p w14:paraId="468BCF57">
      <w:pPr>
        <w:pStyle w:val="4"/>
        <w:rPr>
          <w:rFonts w:ascii="仿宋_GB2312" w:hAnsi="仿宋_GB2312" w:cs="仿宋_GB2312"/>
          <w:b w:val="0"/>
          <w:kern w:val="2"/>
        </w:rPr>
      </w:pPr>
      <w:bookmarkStart w:id="565" w:name="_Toc132293230"/>
      <w:r>
        <w:rPr>
          <w:rFonts w:hint="eastAsia" w:ascii="仿宋_GB2312" w:hAnsi="仿宋_GB2312" w:cs="仿宋_GB2312"/>
          <w:kern w:val="2"/>
        </w:rPr>
        <w:t>第三百零七条 医疗机构未按照要求向国家和省级医疗技术临床应用信息化管理平台报送相关信息的</w:t>
      </w:r>
      <w:bookmarkEnd w:id="565"/>
    </w:p>
    <w:p w14:paraId="79E1732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E65254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0824D7AC">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（六）未按照要求向国家和</w:t>
      </w:r>
      <w:r>
        <w:rPr>
          <w:rFonts w:hint="eastAsia" w:ascii="仿宋" w:hAnsi="仿宋" w:eastAsia="仿宋_GB2312" w:cs="仿宋"/>
          <w:sz w:val="32"/>
          <w:szCs w:val="32"/>
        </w:rPr>
        <w:t>省级医疗技术临床应用信息化管理平台报送相关信息的；</w:t>
      </w:r>
    </w:p>
    <w:p w14:paraId="405AE70D">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614"/>
      </w:tblGrid>
      <w:tr w14:paraId="46A2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67B35D25">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14:paraId="151CB347">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4" w:type="dxa"/>
            <w:vAlign w:val="center"/>
          </w:tcPr>
          <w:p w14:paraId="01EC61FE">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4CB1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40" w:type="dxa"/>
            <w:vAlign w:val="center"/>
          </w:tcPr>
          <w:p w14:paraId="7E59B754">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14:paraId="76A7391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医疗机构未按照要求向国家和省级医疗技术临床应用信息化管理平台报送相关信息，经责令限期改正，逾期不改的</w:t>
            </w:r>
          </w:p>
        </w:tc>
        <w:tc>
          <w:tcPr>
            <w:tcW w:w="4614" w:type="dxa"/>
            <w:vAlign w:val="center"/>
          </w:tcPr>
          <w:p w14:paraId="62F946E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14:paraId="7B29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40" w:type="dxa"/>
            <w:vAlign w:val="center"/>
          </w:tcPr>
          <w:p w14:paraId="517DE966">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14:paraId="3BFF939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医疗机构未按照要求向国家和省级医疗技术临床应用信息化管理平台报送相关信息，造成严重后果的</w:t>
            </w:r>
          </w:p>
        </w:tc>
        <w:tc>
          <w:tcPr>
            <w:tcW w:w="4614" w:type="dxa"/>
            <w:vAlign w:val="center"/>
          </w:tcPr>
          <w:p w14:paraId="310FB0B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14:paraId="07BD8819">
      <w:pPr>
        <w:widowControl w:val="0"/>
        <w:adjustRightInd/>
        <w:snapToGrid/>
        <w:spacing w:after="0" w:line="440" w:lineRule="exact"/>
        <w:jc w:val="both"/>
        <w:rPr>
          <w:rFonts w:ascii="仿宋" w:hAnsi="仿宋" w:eastAsia="仿宋_GB2312" w:cs="仿宋"/>
          <w:b/>
          <w:bCs/>
          <w:kern w:val="2"/>
          <w:sz w:val="32"/>
          <w:szCs w:val="32"/>
        </w:rPr>
      </w:pPr>
    </w:p>
    <w:p w14:paraId="23F44802">
      <w:pPr>
        <w:pStyle w:val="4"/>
        <w:rPr>
          <w:rFonts w:ascii="仿宋_GB2312" w:hAnsi="仿宋_GB2312" w:cs="仿宋_GB2312"/>
          <w:b w:val="0"/>
          <w:kern w:val="2"/>
        </w:rPr>
      </w:pPr>
      <w:bookmarkStart w:id="566" w:name="_Toc132293231"/>
      <w:r>
        <w:rPr>
          <w:rFonts w:hint="eastAsia" w:ascii="仿宋_GB2312" w:hAnsi="仿宋_GB2312" w:cs="仿宋_GB2312"/>
          <w:kern w:val="2"/>
        </w:rPr>
        <w:t>第三百零八条 医疗机构未将相关信息纳入院务公开范围向社会公开的</w:t>
      </w:r>
      <w:bookmarkEnd w:id="566"/>
    </w:p>
    <w:p w14:paraId="0CAE59E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C640FF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46971855">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（七）未将相关信息纳入院</w:t>
      </w:r>
      <w:r>
        <w:rPr>
          <w:rFonts w:hint="eastAsia" w:ascii="仿宋" w:hAnsi="仿宋" w:eastAsia="仿宋_GB2312" w:cs="仿宋"/>
          <w:sz w:val="32"/>
          <w:szCs w:val="32"/>
        </w:rPr>
        <w:t>务公开范围向社会公开的；</w:t>
      </w:r>
    </w:p>
    <w:p w14:paraId="0F573432">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32"/>
        <w:gridCol w:w="4898"/>
      </w:tblGrid>
      <w:tr w14:paraId="40CE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7555F621">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632" w:type="dxa"/>
            <w:vAlign w:val="center"/>
          </w:tcPr>
          <w:p w14:paraId="36CE15AC">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898" w:type="dxa"/>
            <w:vAlign w:val="center"/>
          </w:tcPr>
          <w:p w14:paraId="25D9833F">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5768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40" w:type="dxa"/>
            <w:vAlign w:val="center"/>
          </w:tcPr>
          <w:p w14:paraId="45708F80">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32" w:type="dxa"/>
            <w:vAlign w:val="center"/>
          </w:tcPr>
          <w:p w14:paraId="3A3730E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医疗机构未将相关信息纳入院务公开范围向社会公开，经责令限期改正，逾期不改的</w:t>
            </w:r>
          </w:p>
        </w:tc>
        <w:tc>
          <w:tcPr>
            <w:tcW w:w="4898" w:type="dxa"/>
            <w:vAlign w:val="center"/>
          </w:tcPr>
          <w:p w14:paraId="35376B5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14:paraId="22F0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40" w:type="dxa"/>
            <w:vAlign w:val="center"/>
          </w:tcPr>
          <w:p w14:paraId="44685422">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32" w:type="dxa"/>
            <w:vAlign w:val="center"/>
          </w:tcPr>
          <w:p w14:paraId="6E2C779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医疗机构未将相关信息纳入院务公开范围向社会公开，造成严重后果的</w:t>
            </w:r>
          </w:p>
        </w:tc>
        <w:tc>
          <w:tcPr>
            <w:tcW w:w="4898" w:type="dxa"/>
            <w:vAlign w:val="center"/>
          </w:tcPr>
          <w:p w14:paraId="2217E4B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14:paraId="60BC0790">
      <w:pPr>
        <w:widowControl w:val="0"/>
        <w:adjustRightInd/>
        <w:snapToGrid/>
        <w:spacing w:after="0" w:line="440" w:lineRule="exact"/>
        <w:jc w:val="both"/>
        <w:rPr>
          <w:rFonts w:ascii="仿宋" w:hAnsi="仿宋" w:eastAsia="仿宋_GB2312" w:cs="仿宋"/>
          <w:b/>
          <w:bCs/>
          <w:kern w:val="2"/>
          <w:sz w:val="32"/>
          <w:szCs w:val="32"/>
        </w:rPr>
      </w:pPr>
    </w:p>
    <w:p w14:paraId="0FF024F3">
      <w:pPr>
        <w:pStyle w:val="4"/>
        <w:rPr>
          <w:rFonts w:ascii="仿宋_GB2312" w:hAnsi="仿宋_GB2312" w:cs="仿宋_GB2312"/>
          <w:b w:val="0"/>
          <w:kern w:val="2"/>
        </w:rPr>
      </w:pPr>
      <w:bookmarkStart w:id="567" w:name="_Toc132293232"/>
      <w:r>
        <w:rPr>
          <w:rFonts w:hint="eastAsia" w:ascii="仿宋_GB2312" w:hAnsi="仿宋_GB2312" w:cs="仿宋_GB2312"/>
          <w:kern w:val="2"/>
        </w:rPr>
        <w:t>第三百零九条 医疗机构未按要求保障医务人员接受医疗技术临床应用规范化培训权益的</w:t>
      </w:r>
      <w:bookmarkEnd w:id="567"/>
    </w:p>
    <w:p w14:paraId="7F49A6A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DF849F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2F93CB5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（八）未按要求保障医务人员接受医疗技术临床应用规范化培训权益的</w:t>
      </w:r>
    </w:p>
    <w:p w14:paraId="15939C08">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536"/>
      </w:tblGrid>
      <w:tr w14:paraId="3726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0393FAB4">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14:paraId="4458CFFF">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536" w:type="dxa"/>
            <w:vAlign w:val="center"/>
          </w:tcPr>
          <w:p w14:paraId="657FC5AF">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6BDF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40" w:type="dxa"/>
            <w:vAlign w:val="center"/>
          </w:tcPr>
          <w:p w14:paraId="149FD1A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14:paraId="717EBD3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医疗机构未按要求保障医务人员接受医疗技术临床应用规范化培训权益，经责令限期改正，逾期不改的</w:t>
            </w:r>
          </w:p>
        </w:tc>
        <w:tc>
          <w:tcPr>
            <w:tcW w:w="4536" w:type="dxa"/>
            <w:vAlign w:val="center"/>
          </w:tcPr>
          <w:p w14:paraId="07E27C1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14:paraId="5DF0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40" w:type="dxa"/>
            <w:vAlign w:val="center"/>
          </w:tcPr>
          <w:p w14:paraId="003F8142">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14:paraId="727D167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医疗机构未按要求保障医务人员接受医疗技术临床应用规范化培训权益，造成严重后果的</w:t>
            </w:r>
          </w:p>
        </w:tc>
        <w:tc>
          <w:tcPr>
            <w:tcW w:w="4536" w:type="dxa"/>
            <w:vAlign w:val="center"/>
          </w:tcPr>
          <w:p w14:paraId="2734180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14:paraId="27B185B4">
      <w:pPr>
        <w:widowControl w:val="0"/>
        <w:adjustRightInd/>
        <w:snapToGrid/>
        <w:spacing w:after="0" w:line="440" w:lineRule="exact"/>
        <w:ind w:firstLine="640"/>
        <w:jc w:val="both"/>
        <w:rPr>
          <w:rFonts w:ascii="仿宋_GB2312" w:hAnsi="仿宋_GB2312" w:eastAsia="仿宋_GB2312" w:cs="仿宋_GB2312"/>
          <w:kern w:val="2"/>
          <w:sz w:val="32"/>
          <w:szCs w:val="32"/>
        </w:rPr>
      </w:pPr>
    </w:p>
    <w:p w14:paraId="3F85850B">
      <w:pPr>
        <w:pStyle w:val="4"/>
        <w:rPr>
          <w:rFonts w:ascii="仿宋_GB2312" w:hAnsi="仿宋_GB2312" w:cs="仿宋_GB2312"/>
          <w:b w:val="0"/>
          <w:kern w:val="2"/>
        </w:rPr>
      </w:pPr>
      <w:bookmarkStart w:id="568" w:name="_Toc132293233"/>
      <w:r>
        <w:rPr>
          <w:rFonts w:hint="eastAsia" w:ascii="仿宋_GB2312" w:hAnsi="仿宋_GB2312" w:cs="仿宋_GB2312"/>
          <w:kern w:val="2"/>
        </w:rPr>
        <w:t>第三百一十条 医疗机构管理混乱导致医疗技术临床应用造成严重不良后果，并产生重大社会影响的</w:t>
      </w:r>
      <w:bookmarkEnd w:id="568"/>
    </w:p>
    <w:p w14:paraId="33025CA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A3BC86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14:paraId="7A4E46B8">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483"/>
        <w:gridCol w:w="4005"/>
      </w:tblGrid>
      <w:tr w14:paraId="79A0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14:paraId="5B3ACC9E">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83" w:type="dxa"/>
            <w:vAlign w:val="center"/>
          </w:tcPr>
          <w:p w14:paraId="629DC818">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005" w:type="dxa"/>
            <w:vAlign w:val="center"/>
          </w:tcPr>
          <w:p w14:paraId="73173DEC">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25E2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40" w:type="dxa"/>
            <w:vAlign w:val="center"/>
          </w:tcPr>
          <w:p w14:paraId="448A4D9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83" w:type="dxa"/>
            <w:vAlign w:val="center"/>
          </w:tcPr>
          <w:p w14:paraId="3A4EC93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医疗机构管理混乱导致医疗技术临床应用造成严重不良后果，并产生重大社会影响的</w:t>
            </w:r>
          </w:p>
        </w:tc>
        <w:tc>
          <w:tcPr>
            <w:tcW w:w="4005" w:type="dxa"/>
            <w:vAlign w:val="center"/>
          </w:tcPr>
          <w:p w14:paraId="6894671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由县级以上地方卫生行政部门责令限期整改，并给予警告</w:t>
            </w:r>
          </w:p>
        </w:tc>
      </w:tr>
      <w:tr w14:paraId="4578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40" w:type="dxa"/>
            <w:vAlign w:val="center"/>
          </w:tcPr>
          <w:p w14:paraId="2A41A7CF">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83" w:type="dxa"/>
            <w:vAlign w:val="center"/>
          </w:tcPr>
          <w:p w14:paraId="36D5EB7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医疗机构管理混乱导致医疗技术临床应用造成严重不良后果，并产生重大社会影响，经责令限期改正，逾期不改的</w:t>
            </w:r>
          </w:p>
        </w:tc>
        <w:tc>
          <w:tcPr>
            <w:tcW w:w="4005" w:type="dxa"/>
            <w:vAlign w:val="center"/>
          </w:tcPr>
          <w:p w14:paraId="74CE732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给予三万元以下罚款</w:t>
            </w:r>
          </w:p>
        </w:tc>
      </w:tr>
    </w:tbl>
    <w:p w14:paraId="3602BF7B">
      <w:pPr>
        <w:pStyle w:val="3"/>
        <w:spacing w:line="440" w:lineRule="exact"/>
        <w:rPr>
          <w:rFonts w:ascii="楷体_GB2312" w:hAnsi="仿宋_GB2312" w:eastAsia="楷体_GB2312" w:cs="仿宋_GB2312"/>
          <w:kern w:val="2"/>
        </w:rPr>
      </w:pPr>
      <w:bookmarkStart w:id="569" w:name="_Toc132293234"/>
      <w:r>
        <w:rPr>
          <w:rFonts w:hint="eastAsia" w:ascii="楷体_GB2312" w:hAnsi="仿宋_GB2312" w:eastAsia="楷体_GB2312" w:cs="仿宋_GB2312"/>
          <w:kern w:val="2"/>
        </w:rPr>
        <w:t>（二十八）《中华人民共和国献血法》</w:t>
      </w:r>
      <w:bookmarkEnd w:id="569"/>
    </w:p>
    <w:p w14:paraId="2217B3BD">
      <w:pPr>
        <w:pStyle w:val="4"/>
        <w:rPr>
          <w:rFonts w:ascii="仿宋_GB2312" w:hAnsi="仿宋_GB2312" w:cs="仿宋_GB2312"/>
          <w:b w:val="0"/>
          <w:kern w:val="2"/>
        </w:rPr>
      </w:pPr>
      <w:bookmarkStart w:id="570" w:name="_Toc132293235"/>
      <w:r>
        <w:rPr>
          <w:rFonts w:hint="eastAsia" w:ascii="仿宋_GB2312" w:hAnsi="仿宋_GB2312" w:cs="仿宋_GB2312"/>
          <w:kern w:val="2"/>
        </w:rPr>
        <w:t>第三百一十一条 非法采集血液的</w:t>
      </w:r>
      <w:bookmarkEnd w:id="570"/>
    </w:p>
    <w:p w14:paraId="3F3D5F8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560D9E1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1、《中华人民共和国献血法》第十八条第（一）项  有下列行为之一的，由县级以上地方人民政府卫生行政部门予以取缔，没收违法所得，可以并处十万元以下的罚款；构成犯罪的，依法追究刑事责任：</w:t>
      </w:r>
    </w:p>
    <w:p w14:paraId="10E9AFD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 非法采集血液的；</w:t>
      </w:r>
    </w:p>
    <w:p w14:paraId="41C3FCC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2、《中华人民共和国传染病防治法》第七十条第二款  非法采集血液或者组织他人出卖血液的，由县级以上人民政府卫生行政部门予以取缔，没收违法所得，可以并处十万元以下的罚款；构成犯罪的，依法追究刑事责任。</w:t>
      </w:r>
    </w:p>
    <w:p w14:paraId="160C36F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3、《血站管理办法》第五十九条  有下列行为之一的，属于非法采集血液，由县级以上地方人民政府卫生计生行政部门按照《献血法》第十八条的有关规定予以处罚；构成犯罪的，依法追究刑事责任：</w:t>
      </w:r>
    </w:p>
    <w:p w14:paraId="5057D8E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（一）未经批准，擅自设置血站，开展采供血活动的；</w:t>
      </w:r>
    </w:p>
    <w:p w14:paraId="587BCEF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（二）已被注销的血站，仍开展采供血活动的；</w:t>
      </w:r>
    </w:p>
    <w:p w14:paraId="46839C4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（三）已取得设置批准但尚未取得《血站执业许可证》即开展采供血活动，或者《血站执业许可证》有效期满未再次登记仍开展采供血活动的；</w:t>
      </w:r>
    </w:p>
    <w:p w14:paraId="5DF12DD1">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（四）租用、借用、出租、出借、</w:t>
      </w:r>
      <w:r>
        <w:rPr>
          <w:rFonts w:hint="eastAsia" w:ascii="仿宋" w:hAnsi="仿宋" w:eastAsia="仿宋_GB2312" w:cs="仿宋"/>
          <w:sz w:val="32"/>
          <w:szCs w:val="32"/>
        </w:rPr>
        <w:t>变造、伪造《血站执业许可证》开展采供血活动的。</w:t>
      </w:r>
    </w:p>
    <w:p w14:paraId="360EBAE3">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14:paraId="3DA5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EC586E5">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740" w:type="dxa"/>
          </w:tcPr>
          <w:p w14:paraId="713CC11D">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994" w:type="dxa"/>
          </w:tcPr>
          <w:p w14:paraId="336550FB">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135E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002E13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40" w:type="dxa"/>
            <w:vAlign w:val="center"/>
          </w:tcPr>
          <w:p w14:paraId="0D823EB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088CDC0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A.已取得设置批准但尚未取得《血站执业许可证》即开展采供血活动</w:t>
            </w:r>
          </w:p>
          <w:p w14:paraId="20AF785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B.《血站执业许可证》有效期满未再次登记仍开展采供血活动的</w:t>
            </w:r>
          </w:p>
        </w:tc>
        <w:tc>
          <w:tcPr>
            <w:tcW w:w="4994" w:type="dxa"/>
            <w:vAlign w:val="center"/>
          </w:tcPr>
          <w:p w14:paraId="4A64DCD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予以取缔，没收违法所得，可以并处一万元以上五万元以下的罚款</w:t>
            </w:r>
          </w:p>
        </w:tc>
      </w:tr>
      <w:tr w14:paraId="422F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57318F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14:paraId="5D48650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0BA1112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A.未经批准，擅自设置血站，开展采供血活动的</w:t>
            </w:r>
          </w:p>
          <w:p w14:paraId="2822340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B.已被注销的血站，仍开展采供血活动的</w:t>
            </w:r>
          </w:p>
          <w:p w14:paraId="3BB1E55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C.租用、借用、出租、出借、变造、伪造《血站执业许可证》开展采供血活动的</w:t>
            </w:r>
          </w:p>
        </w:tc>
        <w:tc>
          <w:tcPr>
            <w:tcW w:w="4994" w:type="dxa"/>
            <w:vAlign w:val="center"/>
          </w:tcPr>
          <w:p w14:paraId="675B4A7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予以取缔，没收违法所得，并处五万元以上十万元以下的罚款</w:t>
            </w:r>
          </w:p>
        </w:tc>
      </w:tr>
      <w:tr w14:paraId="5E67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7DAFA3B">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740" w:type="dxa"/>
            <w:vAlign w:val="center"/>
          </w:tcPr>
          <w:p w14:paraId="3379DC6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非法采集的血液不符合国家规定标准，足以危害人体健康的</w:t>
            </w:r>
          </w:p>
        </w:tc>
        <w:tc>
          <w:tcPr>
            <w:tcW w:w="4994" w:type="dxa"/>
            <w:vAlign w:val="center"/>
          </w:tcPr>
          <w:p w14:paraId="03FEC11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予以取缔，没收违法所得，并处十万元罚款</w:t>
            </w:r>
          </w:p>
        </w:tc>
      </w:tr>
    </w:tbl>
    <w:p w14:paraId="34FFEDE4">
      <w:pPr>
        <w:widowControl w:val="0"/>
        <w:adjustRightInd/>
        <w:snapToGrid/>
        <w:spacing w:after="0" w:line="440" w:lineRule="exact"/>
        <w:jc w:val="both"/>
        <w:rPr>
          <w:rFonts w:ascii="仿宋" w:hAnsi="仿宋" w:eastAsia="仿宋_GB2312" w:cs="仿宋"/>
          <w:b/>
          <w:bCs/>
          <w:kern w:val="2"/>
          <w:sz w:val="32"/>
          <w:szCs w:val="32"/>
        </w:rPr>
      </w:pPr>
    </w:p>
    <w:p w14:paraId="15A01CB6">
      <w:pPr>
        <w:pStyle w:val="4"/>
        <w:rPr>
          <w:rFonts w:ascii="仿宋_GB2312" w:hAnsi="仿宋_GB2312" w:cs="仿宋_GB2312"/>
          <w:b w:val="0"/>
          <w:kern w:val="2"/>
        </w:rPr>
      </w:pPr>
      <w:bookmarkStart w:id="571" w:name="_Toc132293236"/>
      <w:r>
        <w:rPr>
          <w:rFonts w:hint="eastAsia" w:ascii="仿宋_GB2312" w:hAnsi="仿宋_GB2312" w:cs="仿宋_GB2312"/>
          <w:kern w:val="2"/>
        </w:rPr>
        <w:t>第三百一十二条 血站、医疗机构出售无偿献血的血液的</w:t>
      </w:r>
      <w:bookmarkEnd w:id="571"/>
    </w:p>
    <w:p w14:paraId="1CD5869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21E41CD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《中华人民共和国献血法》第十八条第（二）项  有下列行为之一的，由县级以上地方人民政府卫生行政部门予以取缔，没收违法所得，可以并处十万元以下的罚款；构成犯罪的，依法追究刑事责任：</w:t>
      </w:r>
    </w:p>
    <w:p w14:paraId="3CC1F5E5">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（二）血站、医疗机构出售无偿</w:t>
      </w:r>
      <w:r>
        <w:rPr>
          <w:rFonts w:hint="eastAsia" w:ascii="仿宋" w:hAnsi="仿宋" w:eastAsia="仿宋_GB2312" w:cs="仿宋"/>
          <w:sz w:val="32"/>
          <w:szCs w:val="32"/>
        </w:rPr>
        <w:t>献血的血液的；</w:t>
      </w:r>
    </w:p>
    <w:p w14:paraId="26A7EF8B">
      <w:pPr>
        <w:adjustRightInd/>
        <w:snapToGrid/>
        <w:spacing w:after="0"/>
        <w:jc w:val="center"/>
        <w:rPr>
          <w:rFonts w:ascii="仿宋" w:hAnsi="仿宋" w:eastAsia="仿宋_GB2312" w:cs="华文中宋"/>
          <w:sz w:val="32"/>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45"/>
      </w:tblGrid>
      <w:tr w14:paraId="4063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6AFB655">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457" w:type="dxa"/>
          </w:tcPr>
          <w:p w14:paraId="7EA25FE2">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45" w:type="dxa"/>
          </w:tcPr>
          <w:p w14:paraId="4BBB6982">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355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54AA628">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7457" w:type="dxa"/>
            <w:vAlign w:val="center"/>
          </w:tcPr>
          <w:p w14:paraId="2852EA1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血站、医疗机构出售无偿献血的血液的，违法所得5000元以下的</w:t>
            </w:r>
          </w:p>
        </w:tc>
        <w:tc>
          <w:tcPr>
            <w:tcW w:w="5245" w:type="dxa"/>
            <w:vAlign w:val="center"/>
          </w:tcPr>
          <w:p w14:paraId="1B8530D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予以取缔，没收违法所得，可以并处三万元以下罚款</w:t>
            </w:r>
          </w:p>
        </w:tc>
      </w:tr>
      <w:tr w14:paraId="46E0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8E0B1B3">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14:paraId="08B545E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血站、医疗机构出售无偿献血的血液的，违法所得5000元以上1 万元以下的</w:t>
            </w:r>
          </w:p>
        </w:tc>
        <w:tc>
          <w:tcPr>
            <w:tcW w:w="5245" w:type="dxa"/>
            <w:vAlign w:val="center"/>
          </w:tcPr>
          <w:p w14:paraId="0681ADE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予以取缔，没收违法所得，可以并处三万元以上五万元以下罚款</w:t>
            </w:r>
          </w:p>
        </w:tc>
      </w:tr>
      <w:tr w14:paraId="7D3B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90A90E1">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457" w:type="dxa"/>
            <w:vAlign w:val="center"/>
          </w:tcPr>
          <w:p w14:paraId="65105BC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血站、医疗机构出售无偿献血的血液的，违法所得1 万元以上2万元以下的</w:t>
            </w:r>
          </w:p>
        </w:tc>
        <w:tc>
          <w:tcPr>
            <w:tcW w:w="5245" w:type="dxa"/>
            <w:vAlign w:val="center"/>
          </w:tcPr>
          <w:p w14:paraId="4BD2631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予以取缔，没收违法所得，并处五万元以上八万元以下罚款</w:t>
            </w:r>
          </w:p>
        </w:tc>
      </w:tr>
      <w:tr w14:paraId="41AA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E049844">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14:paraId="6E0593E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0D12DC6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A.血站、医疗机构出售无偿献血的血液的，违法所得2万元以上的</w:t>
            </w:r>
          </w:p>
          <w:p w14:paraId="5A1297B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B.血站、医疗机构出售无偿献血的血液受过处罚的 </w:t>
            </w:r>
          </w:p>
        </w:tc>
        <w:tc>
          <w:tcPr>
            <w:tcW w:w="5245" w:type="dxa"/>
            <w:vAlign w:val="center"/>
          </w:tcPr>
          <w:p w14:paraId="1D7D045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予以取缔，没收违法所得，并处八万元以上十万元以下的罚款</w:t>
            </w:r>
          </w:p>
        </w:tc>
      </w:tr>
      <w:tr w14:paraId="2763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tcPr>
          <w:p w14:paraId="34449318">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14:paraId="16D1889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血站、医疗机构出售无偿献血的血液，不符合国家规定标准，足以危害人体健康的</w:t>
            </w:r>
          </w:p>
        </w:tc>
        <w:tc>
          <w:tcPr>
            <w:tcW w:w="5245" w:type="dxa"/>
            <w:vAlign w:val="center"/>
          </w:tcPr>
          <w:p w14:paraId="14F7D84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予以取缔，没收违法所得，并处十万元罚款</w:t>
            </w:r>
          </w:p>
        </w:tc>
      </w:tr>
    </w:tbl>
    <w:p w14:paraId="572B50AC">
      <w:pPr>
        <w:widowControl w:val="0"/>
        <w:adjustRightInd/>
        <w:snapToGrid/>
        <w:spacing w:after="0" w:line="440" w:lineRule="exact"/>
        <w:jc w:val="both"/>
        <w:rPr>
          <w:rFonts w:ascii="仿宋" w:hAnsi="仿宋" w:eastAsia="仿宋_GB2312" w:cs="仿宋"/>
          <w:b/>
          <w:bCs/>
          <w:kern w:val="2"/>
          <w:sz w:val="32"/>
          <w:szCs w:val="32"/>
        </w:rPr>
      </w:pPr>
    </w:p>
    <w:p w14:paraId="008D3FFB">
      <w:pPr>
        <w:pStyle w:val="4"/>
        <w:rPr>
          <w:rFonts w:ascii="仿宋_GB2312" w:hAnsi="仿宋_GB2312" w:cs="仿宋_GB2312"/>
          <w:b w:val="0"/>
          <w:kern w:val="2"/>
        </w:rPr>
      </w:pPr>
      <w:bookmarkStart w:id="572" w:name="_Toc132293237"/>
      <w:r>
        <w:rPr>
          <w:rFonts w:hint="eastAsia" w:ascii="仿宋_GB2312" w:hAnsi="仿宋_GB2312" w:cs="仿宋_GB2312"/>
          <w:kern w:val="2"/>
        </w:rPr>
        <w:t>第三百一十三条 非法组织他人出卖血液的</w:t>
      </w:r>
      <w:bookmarkEnd w:id="572"/>
    </w:p>
    <w:p w14:paraId="70041C8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0A0B7A1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《中华人民共和国献血法》第十八条第（三）项  有下列行为之一的，由县级以上地方人民政府卫生行政部门予以取缔，没收违法所得，可以并处十万元以下的罚款；构成犯罪的，依法追究刑事责任：</w:t>
      </w:r>
    </w:p>
    <w:p w14:paraId="6B55431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（三）非法组织他人出卖血液的。</w:t>
      </w:r>
    </w:p>
    <w:p w14:paraId="6AFA6D9C">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237"/>
        <w:gridCol w:w="6553"/>
      </w:tblGrid>
      <w:tr w14:paraId="1034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B4AA4A3">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237" w:type="dxa"/>
          </w:tcPr>
          <w:p w14:paraId="44DCC91C">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553" w:type="dxa"/>
          </w:tcPr>
          <w:p w14:paraId="737DD611">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6050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vAlign w:val="center"/>
          </w:tcPr>
          <w:p w14:paraId="3550693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37" w:type="dxa"/>
            <w:vAlign w:val="center"/>
          </w:tcPr>
          <w:p w14:paraId="4770C73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违法所得1000 元以下或1人次的</w:t>
            </w:r>
          </w:p>
        </w:tc>
        <w:tc>
          <w:tcPr>
            <w:tcW w:w="6553" w:type="dxa"/>
            <w:vAlign w:val="center"/>
          </w:tcPr>
          <w:p w14:paraId="5DFC3E8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 万元以下罚款</w:t>
            </w:r>
          </w:p>
        </w:tc>
      </w:tr>
      <w:tr w14:paraId="2D0A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vAlign w:val="center"/>
          </w:tcPr>
          <w:p w14:paraId="4A8BF7B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237" w:type="dxa"/>
            <w:vAlign w:val="center"/>
          </w:tcPr>
          <w:p w14:paraId="4B503B1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违法所得1000 元以上或2 人次以上的</w:t>
            </w:r>
          </w:p>
        </w:tc>
        <w:tc>
          <w:tcPr>
            <w:tcW w:w="6553" w:type="dxa"/>
            <w:vAlign w:val="center"/>
          </w:tcPr>
          <w:p w14:paraId="1CA4081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 万元以上10 万元以下的罚款</w:t>
            </w:r>
          </w:p>
        </w:tc>
      </w:tr>
    </w:tbl>
    <w:p w14:paraId="525B9B46">
      <w:pPr>
        <w:widowControl w:val="0"/>
        <w:adjustRightInd/>
        <w:snapToGrid/>
        <w:spacing w:after="0" w:line="440" w:lineRule="exact"/>
        <w:jc w:val="both"/>
        <w:rPr>
          <w:rFonts w:ascii="仿宋" w:hAnsi="仿宋" w:eastAsia="仿宋_GB2312" w:cs="仿宋"/>
          <w:b/>
          <w:bCs/>
          <w:kern w:val="2"/>
          <w:sz w:val="32"/>
          <w:szCs w:val="32"/>
        </w:rPr>
      </w:pPr>
    </w:p>
    <w:p w14:paraId="200BFFB4">
      <w:pPr>
        <w:pStyle w:val="4"/>
        <w:rPr>
          <w:rFonts w:ascii="仿宋_GB2312" w:hAnsi="仿宋_GB2312" w:cs="仿宋_GB2312"/>
          <w:b w:val="0"/>
          <w:kern w:val="2"/>
        </w:rPr>
      </w:pPr>
      <w:bookmarkStart w:id="573" w:name="_Toc132293238"/>
      <w:r>
        <w:rPr>
          <w:rFonts w:hint="eastAsia" w:ascii="仿宋_GB2312" w:hAnsi="仿宋_GB2312" w:cs="仿宋_GB2312"/>
          <w:kern w:val="2"/>
        </w:rPr>
        <w:t>第三百一十四条 临床用血的包装、储存、运输，不符合国家规定的卫生标准和要求的</w:t>
      </w:r>
      <w:bookmarkEnd w:id="573"/>
    </w:p>
    <w:p w14:paraId="7AB6448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1E27F7E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《中华人民共和国献血法》第二十条  临床用血的包装、储存、运输，不符合国家规定的卫生标准和要求的，由县级以上地方人民政府卫生行政部门责令改正，给予警告，可以并处一万元以下的罚款。</w:t>
      </w:r>
    </w:p>
    <w:p w14:paraId="5037E92B">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73"/>
        <w:gridCol w:w="5561"/>
      </w:tblGrid>
      <w:tr w14:paraId="25EF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C0A9307">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173" w:type="dxa"/>
          </w:tcPr>
          <w:p w14:paraId="5E9F5B23">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561" w:type="dxa"/>
          </w:tcPr>
          <w:p w14:paraId="4608AFF6">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7258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0F2BB77">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173" w:type="dxa"/>
            <w:vAlign w:val="center"/>
          </w:tcPr>
          <w:p w14:paraId="5E0BDB9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临床用血的包装、储存、运输，不符合国家规定的卫生标准和要求的</w:t>
            </w:r>
          </w:p>
        </w:tc>
        <w:tc>
          <w:tcPr>
            <w:tcW w:w="5561" w:type="dxa"/>
            <w:vAlign w:val="center"/>
          </w:tcPr>
          <w:p w14:paraId="542B9EE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责令改正，给予警告，可以并处五千元以下的罚款</w:t>
            </w:r>
          </w:p>
          <w:p w14:paraId="606953E8">
            <w:pPr>
              <w:widowControl w:val="0"/>
              <w:adjustRightInd/>
              <w:snapToGrid/>
              <w:spacing w:after="0" w:line="340" w:lineRule="exact"/>
              <w:jc w:val="both"/>
              <w:rPr>
                <w:rFonts w:ascii="仿宋" w:hAnsi="仿宋" w:eastAsia="仿宋_GB2312" w:cs="仿宋"/>
                <w:kern w:val="2"/>
                <w:sz w:val="24"/>
                <w:szCs w:val="24"/>
              </w:rPr>
            </w:pPr>
          </w:p>
        </w:tc>
      </w:tr>
      <w:tr w14:paraId="2EF7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A253263">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73" w:type="dxa"/>
            <w:vAlign w:val="center"/>
          </w:tcPr>
          <w:p w14:paraId="6F68093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因临床用血的包装、储存、运输，不符合国家规定的卫生标准和要求受过卫生行政处罚仍未改正的</w:t>
            </w:r>
          </w:p>
        </w:tc>
        <w:tc>
          <w:tcPr>
            <w:tcW w:w="5561" w:type="dxa"/>
            <w:vAlign w:val="center"/>
          </w:tcPr>
          <w:p w14:paraId="378E4F8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责令改正，给予警告，并处五千元以上一万元以下的罚款</w:t>
            </w:r>
          </w:p>
        </w:tc>
      </w:tr>
      <w:tr w14:paraId="3B9F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14:paraId="5E9BC1C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173" w:type="dxa"/>
            <w:vAlign w:val="center"/>
          </w:tcPr>
          <w:p w14:paraId="5A1068F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因临床用血的包装、储存、运输，不符合国家规定的卫生标准和要求，造成传染病传播或人身伤害等严重后果的</w:t>
            </w:r>
          </w:p>
        </w:tc>
        <w:tc>
          <w:tcPr>
            <w:tcW w:w="5561" w:type="dxa"/>
            <w:vAlign w:val="center"/>
          </w:tcPr>
          <w:p w14:paraId="6ED1D4B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责令改正，警告，并处一万元罚款</w:t>
            </w:r>
          </w:p>
        </w:tc>
      </w:tr>
    </w:tbl>
    <w:p w14:paraId="47D2497E">
      <w:pPr>
        <w:pStyle w:val="3"/>
        <w:spacing w:line="440" w:lineRule="exact"/>
        <w:rPr>
          <w:rFonts w:ascii="楷体_GB2312" w:hAnsi="仿宋_GB2312" w:eastAsia="楷体_GB2312" w:cs="仿宋_GB2312"/>
          <w:kern w:val="2"/>
        </w:rPr>
      </w:pPr>
      <w:bookmarkStart w:id="574" w:name="_Toc132293239"/>
      <w:r>
        <w:rPr>
          <w:rFonts w:hint="eastAsia" w:ascii="楷体_GB2312" w:hAnsi="仿宋_GB2312" w:eastAsia="楷体_GB2312" w:cs="仿宋_GB2312"/>
          <w:kern w:val="2"/>
        </w:rPr>
        <w:t>（二十九）《血液制品管理条例》</w:t>
      </w:r>
      <w:bookmarkEnd w:id="574"/>
    </w:p>
    <w:p w14:paraId="2BBC9A22">
      <w:pPr>
        <w:pStyle w:val="4"/>
        <w:rPr>
          <w:rFonts w:ascii="仿宋_GB2312" w:hAnsi="仿宋_GB2312" w:cs="仿宋_GB2312"/>
          <w:b w:val="0"/>
          <w:kern w:val="2"/>
        </w:rPr>
      </w:pPr>
      <w:bookmarkStart w:id="575" w:name="_Toc132293240"/>
      <w:r>
        <w:rPr>
          <w:rFonts w:hint="eastAsia" w:ascii="仿宋_GB2312" w:hAnsi="仿宋_GB2312" w:cs="仿宋_GB2312"/>
          <w:kern w:val="2"/>
        </w:rPr>
        <w:t>第三百一十五条 未取得省、自治区、直辖市人民政府卫生行政部门核发的《单采血浆许可证》，非法从事组织、采集、供应、倒卖原料血浆活动的</w:t>
      </w:r>
      <w:bookmarkEnd w:id="575"/>
    </w:p>
    <w:p w14:paraId="0A6ED50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2F45A0F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 倍以上10 倍以下的罚款，没有违法所得的，并处5 万元以上10 万元以下的罚款；造成经血液途径传播的疾病传播、人身伤害等危害，构成犯罪的，依法追究刑事责任。</w:t>
      </w:r>
    </w:p>
    <w:p w14:paraId="3BC88B7F">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2、《单采血浆站管理办法》第六十一条  单采血浆站有下列行为之一的，由县级以上地方人民政府卫生计生行政部门依据《血液制品管理条例》第三十四条的有关规定予以处罚：（一）未取得《单采血浆许可证》开展采供血浆活动的；（二）《单采血浆许可证》已被注销或者吊销仍开展采供血浆活动的；（三）租用</w:t>
      </w:r>
      <w:r>
        <w:rPr>
          <w:rFonts w:hint="eastAsia" w:ascii="仿宋" w:hAnsi="仿宋" w:eastAsia="仿宋_GB2312" w:cs="仿宋"/>
          <w:sz w:val="32"/>
          <w:szCs w:val="32"/>
        </w:rPr>
        <w:t>、借用、出租、出借、变造、伪造《单采血浆许可证》开展采供血浆活动的。</w:t>
      </w:r>
    </w:p>
    <w:p w14:paraId="7DC32759">
      <w:pPr>
        <w:adjustRightInd/>
        <w:snapToGrid/>
        <w:spacing w:after="0"/>
        <w:jc w:val="center"/>
        <w:rPr>
          <w:rFonts w:ascii="Calibri" w:hAnsi="Calibri" w:cs="Times New Roman"/>
          <w:b/>
          <w:bCs/>
          <w:kern w:val="2"/>
          <w:sz w:val="28"/>
          <w:szCs w:val="28"/>
        </w:rPr>
      </w:pPr>
    </w:p>
    <w:p w14:paraId="549BB38A">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888"/>
        <w:gridCol w:w="3846"/>
      </w:tblGrid>
      <w:tr w14:paraId="383A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39090F7">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888" w:type="dxa"/>
          </w:tcPr>
          <w:p w14:paraId="250652AA">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3846" w:type="dxa"/>
          </w:tcPr>
          <w:p w14:paraId="1B84C738">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72B4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440" w:type="dxa"/>
            <w:vAlign w:val="center"/>
          </w:tcPr>
          <w:p w14:paraId="588A8337">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888" w:type="dxa"/>
          </w:tcPr>
          <w:p w14:paraId="4C87FEA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有下列情形之一，没有违法所得的或违法所得难以认定的：</w:t>
            </w:r>
          </w:p>
          <w:p w14:paraId="22F0BA1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14:paraId="52C31FF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B.《单采血浆许可证》已被注销或者吊销仍开展采供血浆活动的</w:t>
            </w:r>
          </w:p>
          <w:p w14:paraId="78E66F5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 租用、借用、出租、出借、变造、伪造《单采血浆许可证》开展采供血浆活动的</w:t>
            </w:r>
          </w:p>
        </w:tc>
        <w:tc>
          <w:tcPr>
            <w:tcW w:w="3846" w:type="dxa"/>
            <w:vAlign w:val="center"/>
          </w:tcPr>
          <w:p w14:paraId="045F335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予以取缔，没收从事活动的器材、设备，并处5 万元以上10万元以下的罚款</w:t>
            </w:r>
          </w:p>
        </w:tc>
      </w:tr>
      <w:tr w14:paraId="47CF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440" w:type="dxa"/>
            <w:vAlign w:val="center"/>
          </w:tcPr>
          <w:p w14:paraId="1B349D59">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888" w:type="dxa"/>
          </w:tcPr>
          <w:p w14:paraId="0E6A548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有下列情形之一，且违法所得一万元以下的：</w:t>
            </w:r>
          </w:p>
          <w:p w14:paraId="3393D98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14:paraId="5E15B60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w:t>
            </w:r>
          </w:p>
          <w:p w14:paraId="3DAB322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C.租用、借用、出租、出借、变造、伪造《单采血浆许可证》开展采供血浆活动的</w:t>
            </w:r>
          </w:p>
        </w:tc>
        <w:tc>
          <w:tcPr>
            <w:tcW w:w="3846" w:type="dxa"/>
            <w:vAlign w:val="center"/>
          </w:tcPr>
          <w:p w14:paraId="2254280F">
            <w:pPr>
              <w:widowControl w:val="0"/>
              <w:adjustRightInd/>
              <w:snapToGrid/>
              <w:spacing w:after="0" w:line="340" w:lineRule="exact"/>
              <w:jc w:val="both"/>
              <w:rPr>
                <w:rFonts w:ascii="仿宋" w:hAnsi="仿宋" w:eastAsia="仿宋_GB2312" w:cs="仿宋"/>
                <w:kern w:val="2"/>
                <w:sz w:val="24"/>
                <w:szCs w:val="24"/>
              </w:rPr>
            </w:pPr>
          </w:p>
          <w:p w14:paraId="2E60CF0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予以取缔，没收违法所得和从事违法活动的器材、设备，并处违法所</w:t>
            </w:r>
          </w:p>
          <w:p w14:paraId="37E4FED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得5 倍以上7 倍以下罚款</w:t>
            </w:r>
          </w:p>
        </w:tc>
      </w:tr>
      <w:tr w14:paraId="6A57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D78494B">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888" w:type="dxa"/>
          </w:tcPr>
          <w:p w14:paraId="1817A33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有下列情形之一，且违法所得一万元以上的。</w:t>
            </w:r>
          </w:p>
          <w:p w14:paraId="79B3273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14:paraId="4DF56C4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B.《单采血浆许可证》已被注销或者吊销仍开展采供血浆活动的</w:t>
            </w:r>
          </w:p>
          <w:p w14:paraId="29797A2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 租用、借用、出租、出借、变造、伪造《单采血浆许可证》开展采供血浆活动的</w:t>
            </w:r>
          </w:p>
        </w:tc>
        <w:tc>
          <w:tcPr>
            <w:tcW w:w="3846" w:type="dxa"/>
            <w:vAlign w:val="center"/>
          </w:tcPr>
          <w:p w14:paraId="0630FF4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予以取缔，没收违法所得和从事违法活动的器材、设备，并处违法所</w:t>
            </w:r>
          </w:p>
          <w:p w14:paraId="28C3367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得8倍以上10 倍以下罚款</w:t>
            </w:r>
          </w:p>
        </w:tc>
      </w:tr>
    </w:tbl>
    <w:p w14:paraId="5FEE2AF1">
      <w:pPr>
        <w:widowControl w:val="0"/>
        <w:adjustRightInd/>
        <w:snapToGrid/>
        <w:spacing w:after="0" w:line="440" w:lineRule="exact"/>
        <w:jc w:val="both"/>
        <w:rPr>
          <w:rFonts w:ascii="仿宋" w:hAnsi="仿宋" w:eastAsia="仿宋_GB2312" w:cs="仿宋"/>
          <w:b/>
          <w:bCs/>
          <w:kern w:val="2"/>
          <w:sz w:val="32"/>
          <w:szCs w:val="32"/>
        </w:rPr>
      </w:pPr>
    </w:p>
    <w:p w14:paraId="274A2FF1">
      <w:pPr>
        <w:pStyle w:val="4"/>
        <w:rPr>
          <w:rFonts w:ascii="仿宋_GB2312" w:hAnsi="仿宋_GB2312" w:cs="仿宋_GB2312"/>
          <w:b w:val="0"/>
          <w:kern w:val="2"/>
        </w:rPr>
      </w:pPr>
      <w:bookmarkStart w:id="576" w:name="_Toc132293241"/>
      <w:r>
        <w:rPr>
          <w:rFonts w:hint="eastAsia" w:ascii="仿宋_GB2312" w:hAnsi="仿宋_GB2312" w:cs="仿宋_GB2312"/>
          <w:kern w:val="2"/>
        </w:rPr>
        <w:t>第三百一十六条 采集血浆前，未按照国务院卫生行政部门颁布的健康检查标准对供血浆者进行健康检查和血液化验的</w:t>
      </w:r>
      <w:bookmarkEnd w:id="576"/>
    </w:p>
    <w:p w14:paraId="32FF822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BB46E0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《血液制品管理条例》第三十五条第（一）项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117B14D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（一）采集血浆前，未按照国务院卫生行政部门颁布的健康检查标准对供血浆者进行健康检查和血液化验的；</w:t>
      </w:r>
    </w:p>
    <w:p w14:paraId="5AB16A4D">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844"/>
      </w:tblGrid>
      <w:tr w14:paraId="6FE4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7890F03">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14:paraId="6499DFC4">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844" w:type="dxa"/>
          </w:tcPr>
          <w:p w14:paraId="2394B1ED">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2AC7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C84140A">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14:paraId="1753380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单采血浆站采集血浆前未按照国务院卫生行政部门颁布的健康检查标准进行健康检查和血液化验的供血浆者不足10名的</w:t>
            </w:r>
          </w:p>
        </w:tc>
        <w:tc>
          <w:tcPr>
            <w:tcW w:w="5844" w:type="dxa"/>
            <w:vAlign w:val="center"/>
          </w:tcPr>
          <w:p w14:paraId="48BF354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14:paraId="27BA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3690670">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14:paraId="0D5C9CA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单采血浆站采集血浆前未按照国务院卫生行政部门颁布的健康检查标准进行健康检查和血液化验的供血浆者10名以上的</w:t>
            </w:r>
          </w:p>
        </w:tc>
        <w:tc>
          <w:tcPr>
            <w:tcW w:w="5844" w:type="dxa"/>
            <w:vAlign w:val="center"/>
          </w:tcPr>
          <w:p w14:paraId="1A62D9B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14:paraId="1AFC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22BAC15">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14:paraId="7070AA0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单采血浆站采集血浆前未按照国务院卫生行政部门颁布的健康检查标准进行健康检查和血液化验有下列情形之一的：（一）12 个月内2次发生该违法行为的；（二）卫生行政部门责令限期改正而拒不改正的；（三）造成经血液途径传播的疾病传播或者造成其他严重伤害后果的；（四）同时有《血液制品管理条例》第三十五条3 项以上违法行为的</w:t>
            </w:r>
          </w:p>
        </w:tc>
        <w:tc>
          <w:tcPr>
            <w:tcW w:w="5844" w:type="dxa"/>
            <w:vAlign w:val="center"/>
          </w:tcPr>
          <w:p w14:paraId="73C6BE13">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14:paraId="35817F7D">
      <w:pPr>
        <w:widowControl w:val="0"/>
        <w:adjustRightInd/>
        <w:snapToGrid/>
        <w:spacing w:after="0" w:line="440" w:lineRule="exact"/>
        <w:jc w:val="both"/>
        <w:rPr>
          <w:rFonts w:ascii="仿宋" w:hAnsi="仿宋" w:eastAsia="仿宋_GB2312" w:cs="仿宋"/>
          <w:b/>
          <w:bCs/>
          <w:kern w:val="2"/>
          <w:sz w:val="32"/>
          <w:szCs w:val="32"/>
        </w:rPr>
      </w:pPr>
    </w:p>
    <w:p w14:paraId="0FA2F18F">
      <w:pPr>
        <w:pStyle w:val="4"/>
        <w:rPr>
          <w:rFonts w:ascii="仿宋_GB2312" w:hAnsi="仿宋_GB2312" w:cs="仿宋_GB2312"/>
          <w:b w:val="0"/>
          <w:kern w:val="2"/>
        </w:rPr>
      </w:pPr>
      <w:bookmarkStart w:id="577" w:name="_Toc132293242"/>
      <w:r>
        <w:rPr>
          <w:rFonts w:hint="eastAsia" w:ascii="仿宋_GB2312" w:hAnsi="仿宋_GB2312" w:cs="仿宋_GB2312"/>
          <w:kern w:val="2"/>
        </w:rPr>
        <w:t>第三百一十七条 采集非划定区域内的供血浆者或者其他人员血浆的；或者不对供血浆者进行身份识别，采集冒名顶替者、健康检查不合格者或者无《供血浆证》者的血浆的</w:t>
      </w:r>
      <w:bookmarkEnd w:id="577"/>
    </w:p>
    <w:p w14:paraId="69DDFDF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745823E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《血液制品管理条例》第三十五条第（二）项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445AF74A">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（二）采集非划定区域内的供血浆者或者其他人员的血浆的，或者不对供血浆者进行身份识别，采集冒名顶替者、健康检查</w:t>
      </w:r>
      <w:r>
        <w:rPr>
          <w:rFonts w:hint="eastAsia" w:ascii="仿宋" w:hAnsi="仿宋" w:eastAsia="仿宋_GB2312" w:cs="仿宋"/>
          <w:sz w:val="32"/>
          <w:szCs w:val="32"/>
        </w:rPr>
        <w:t>不合格者或者无《供血浆证》者的血浆的；</w:t>
      </w:r>
    </w:p>
    <w:p w14:paraId="4C6B7650">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49"/>
        <w:gridCol w:w="5241"/>
      </w:tblGrid>
      <w:tr w14:paraId="5087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B912D9C">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49" w:type="dxa"/>
          </w:tcPr>
          <w:p w14:paraId="443AC214">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41" w:type="dxa"/>
          </w:tcPr>
          <w:p w14:paraId="56D830B9">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776C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52EF3C0">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49" w:type="dxa"/>
            <w:vAlign w:val="center"/>
          </w:tcPr>
          <w:p w14:paraId="59D7FEC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有下列情形之一，人数在 3 人以下的：</w:t>
            </w:r>
          </w:p>
          <w:p w14:paraId="712E9ED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A.单采血浆站采集非划定区域内的供血浆者或者其他人员的血浆的</w:t>
            </w:r>
          </w:p>
          <w:p w14:paraId="33E0B65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B.不对供血浆者进行身份识别，采集冒名顶替者或健康检查不合格者</w:t>
            </w:r>
          </w:p>
          <w:p w14:paraId="4051C88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C.采集无《供血浆证》者的血浆</w:t>
            </w:r>
          </w:p>
        </w:tc>
        <w:tc>
          <w:tcPr>
            <w:tcW w:w="5241" w:type="dxa"/>
            <w:vAlign w:val="center"/>
          </w:tcPr>
          <w:p w14:paraId="1822A68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14:paraId="7631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tcPr>
          <w:p w14:paraId="39EC0286">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49" w:type="dxa"/>
            <w:vAlign w:val="center"/>
          </w:tcPr>
          <w:p w14:paraId="6752171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有上述情形之一，人数在3人以上10人以下的</w:t>
            </w:r>
          </w:p>
        </w:tc>
        <w:tc>
          <w:tcPr>
            <w:tcW w:w="5241" w:type="dxa"/>
            <w:vAlign w:val="center"/>
          </w:tcPr>
          <w:p w14:paraId="4452CB7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14:paraId="6595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5E40D5F">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49" w:type="dxa"/>
            <w:vAlign w:val="center"/>
          </w:tcPr>
          <w:p w14:paraId="1D6D5FC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有上述情形之一，人数在10人以上或者造成经血途径疾病传播、人身</w:t>
            </w:r>
          </w:p>
          <w:p w14:paraId="7B58A40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伤害、死亡等严重后果的；或12个月内发生两次该违法行为的；或卫生行政部门责令限期改正而拒不改正的；或同时有《血液制品管理条例》第三十五条 3 项以上违法行为的</w:t>
            </w:r>
          </w:p>
        </w:tc>
        <w:tc>
          <w:tcPr>
            <w:tcW w:w="5241" w:type="dxa"/>
            <w:vAlign w:val="center"/>
          </w:tcPr>
          <w:p w14:paraId="335CE5A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14:paraId="68577B02">
      <w:pPr>
        <w:pStyle w:val="4"/>
        <w:ind w:firstLine="321" w:firstLineChars="100"/>
        <w:rPr>
          <w:rFonts w:ascii="仿宋_GB2312" w:hAnsi="仿宋_GB2312" w:cs="仿宋_GB2312"/>
          <w:b w:val="0"/>
          <w:kern w:val="2"/>
        </w:rPr>
      </w:pPr>
      <w:bookmarkStart w:id="578" w:name="_Toc132293243"/>
      <w:r>
        <w:rPr>
          <w:rFonts w:hint="eastAsia" w:ascii="仿宋_GB2312" w:hAnsi="仿宋_GB2312" w:cs="仿宋_GB2312"/>
          <w:kern w:val="2"/>
        </w:rPr>
        <w:t>第三百一十八条 违反国务院卫生行政部门制定的血浆采集技术操作标准和程序，过频过量采集血浆的</w:t>
      </w:r>
      <w:bookmarkEnd w:id="578"/>
    </w:p>
    <w:p w14:paraId="3E79219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7BAC34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《血液制品管理条例》第三十五条第（三）项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6AF83D82">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（三）违反国务院卫</w:t>
      </w:r>
      <w:r>
        <w:rPr>
          <w:rFonts w:hint="eastAsia" w:ascii="仿宋" w:hAnsi="仿宋" w:eastAsia="仿宋_GB2312" w:cs="仿宋"/>
          <w:sz w:val="32"/>
          <w:szCs w:val="32"/>
        </w:rPr>
        <w:t>生行政部门制定的血浆采集技术操作标准和程序，过频过量采集血浆的；</w:t>
      </w:r>
    </w:p>
    <w:p w14:paraId="71A2C078">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14:paraId="54C5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1AB072C">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457" w:type="dxa"/>
          </w:tcPr>
          <w:p w14:paraId="4C347134">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77" w:type="dxa"/>
          </w:tcPr>
          <w:p w14:paraId="272BA8F5">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5EF8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6BEC2D46">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14:paraId="5DE31D3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单采血浆站违反国务院卫生行政部门制定的血浆采集技术操作标准和程序，过频过量采集血浆的供浆员人数在3 人次以下的</w:t>
            </w:r>
          </w:p>
        </w:tc>
        <w:tc>
          <w:tcPr>
            <w:tcW w:w="5277" w:type="dxa"/>
            <w:vAlign w:val="center"/>
          </w:tcPr>
          <w:p w14:paraId="0F0478D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14:paraId="14D8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3C9AF37">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457" w:type="dxa"/>
            <w:vAlign w:val="center"/>
          </w:tcPr>
          <w:p w14:paraId="11CD355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单采血浆站违反国务院卫生行政部门制定的血浆采集技术操作标准和程序，过频过量采集血浆的供浆员人数在3 人次以上10 人次以下的</w:t>
            </w:r>
          </w:p>
        </w:tc>
        <w:tc>
          <w:tcPr>
            <w:tcW w:w="5277" w:type="dxa"/>
            <w:vAlign w:val="center"/>
          </w:tcPr>
          <w:p w14:paraId="54B5076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14:paraId="4DA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61403B1E">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14:paraId="75DA772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单采血浆站违反国务院卫生行政部门制定的血浆采集技术操作标准和程序，过频过量采集血浆的供浆员人数在10 人次以上或造成经血途径疾病传播、人身伤害、死亡等严重后果的；或12 个月内发生两次该违法行为的；或卫生行政部门责令限期改正而拒不改正的；或同时有《血液制品管理条例》第三十五条3 项以上违法行为的</w:t>
            </w:r>
          </w:p>
        </w:tc>
        <w:tc>
          <w:tcPr>
            <w:tcW w:w="5277" w:type="dxa"/>
            <w:vAlign w:val="center"/>
          </w:tcPr>
          <w:p w14:paraId="2968D25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14:paraId="6677BD12">
      <w:pPr>
        <w:pStyle w:val="4"/>
        <w:ind w:firstLine="321" w:firstLineChars="100"/>
        <w:rPr>
          <w:rFonts w:ascii="仿宋_GB2312" w:hAnsi="仿宋_GB2312" w:cs="仿宋_GB2312"/>
          <w:kern w:val="2"/>
        </w:rPr>
      </w:pPr>
    </w:p>
    <w:p w14:paraId="322316CA">
      <w:pPr>
        <w:pStyle w:val="4"/>
        <w:ind w:firstLine="321" w:firstLineChars="100"/>
        <w:rPr>
          <w:rFonts w:ascii="仿宋_GB2312" w:hAnsi="仿宋_GB2312" w:cs="仿宋_GB2312"/>
          <w:b w:val="0"/>
          <w:kern w:val="2"/>
        </w:rPr>
      </w:pPr>
      <w:bookmarkStart w:id="579" w:name="_Toc132293244"/>
      <w:r>
        <w:rPr>
          <w:rFonts w:hint="eastAsia" w:ascii="仿宋_GB2312" w:hAnsi="仿宋_GB2312" w:cs="仿宋_GB2312"/>
          <w:kern w:val="2"/>
        </w:rPr>
        <w:t>第三百一十九条 单采血浆站向医疗机构直接供应原料血浆或者擅自采集血液的</w:t>
      </w:r>
      <w:bookmarkEnd w:id="579"/>
    </w:p>
    <w:p w14:paraId="1A83170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1151CBE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《血液制品管理条例》第三十五条第（四）项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650682D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（四）向医疗机构直接供应原料血浆或擅自采集血液的；</w:t>
      </w:r>
    </w:p>
    <w:p w14:paraId="17A33190">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8"/>
        <w:gridCol w:w="5166"/>
      </w:tblGrid>
      <w:tr w14:paraId="4A7B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471134D">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8" w:type="dxa"/>
          </w:tcPr>
          <w:p w14:paraId="213E59B7">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166" w:type="dxa"/>
          </w:tcPr>
          <w:p w14:paraId="19633E85">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42D0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40" w:type="dxa"/>
            <w:vAlign w:val="center"/>
          </w:tcPr>
          <w:p w14:paraId="2361665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8" w:type="dxa"/>
            <w:vAlign w:val="center"/>
          </w:tcPr>
          <w:p w14:paraId="3D07EC5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单采血浆站向医疗机构直接供应原料血浆在500 克以下或擅自采集血液人数3 人次以下的</w:t>
            </w:r>
          </w:p>
        </w:tc>
        <w:tc>
          <w:tcPr>
            <w:tcW w:w="5166" w:type="dxa"/>
            <w:vAlign w:val="center"/>
          </w:tcPr>
          <w:p w14:paraId="454BEF7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14:paraId="1454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E74ABD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68" w:type="dxa"/>
            <w:vAlign w:val="center"/>
          </w:tcPr>
          <w:p w14:paraId="6B3E371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向医疗机构直接供应原料血浆在500 克以上5 千克以下或者擅自采集血液人数在3 人次以上10 人次以下的</w:t>
            </w:r>
          </w:p>
        </w:tc>
        <w:tc>
          <w:tcPr>
            <w:tcW w:w="5166" w:type="dxa"/>
            <w:vAlign w:val="center"/>
          </w:tcPr>
          <w:p w14:paraId="20B0B22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14:paraId="7694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440" w:type="dxa"/>
            <w:vAlign w:val="center"/>
          </w:tcPr>
          <w:p w14:paraId="47B404E8">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8" w:type="dxa"/>
            <w:vAlign w:val="center"/>
          </w:tcPr>
          <w:p w14:paraId="0836322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14:paraId="462B1CB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A.向医疗机构直接供应原料血浆在 5 千克以上</w:t>
            </w:r>
          </w:p>
          <w:p w14:paraId="703EC7B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B.擅自采集血液 10 人次以上的</w:t>
            </w:r>
          </w:p>
          <w:p w14:paraId="151A494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C.造成经血途径疾病传播、人身伤害、死亡等严重后果的</w:t>
            </w:r>
          </w:p>
          <w:p w14:paraId="0243D41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D.12 个月内发生两次以上违法行为的</w:t>
            </w:r>
          </w:p>
          <w:p w14:paraId="0EAD14F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E.卫生行政部门责令限期改正而拒不改正的</w:t>
            </w:r>
          </w:p>
          <w:p w14:paraId="5BBEFEC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F.或同时有《血液制品管理条例》第三十五条 3 项以上违法行为的</w:t>
            </w:r>
          </w:p>
        </w:tc>
        <w:tc>
          <w:tcPr>
            <w:tcW w:w="5166" w:type="dxa"/>
            <w:vAlign w:val="center"/>
          </w:tcPr>
          <w:p w14:paraId="6C7CDE8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万元罚款，吊销《单采血浆许可证》</w:t>
            </w:r>
          </w:p>
        </w:tc>
      </w:tr>
    </w:tbl>
    <w:p w14:paraId="4D8C9A58">
      <w:pPr>
        <w:pStyle w:val="4"/>
        <w:ind w:firstLine="321" w:firstLineChars="100"/>
        <w:rPr>
          <w:rFonts w:ascii="仿宋_GB2312" w:hAnsi="仿宋_GB2312" w:cs="仿宋_GB2312"/>
          <w:kern w:val="2"/>
        </w:rPr>
      </w:pPr>
    </w:p>
    <w:p w14:paraId="6E993BCE">
      <w:pPr>
        <w:pStyle w:val="4"/>
        <w:ind w:firstLine="321" w:firstLineChars="100"/>
        <w:rPr>
          <w:rFonts w:ascii="仿宋_GB2312" w:hAnsi="仿宋_GB2312" w:cs="仿宋_GB2312"/>
          <w:b w:val="0"/>
          <w:kern w:val="2"/>
        </w:rPr>
      </w:pPr>
      <w:bookmarkStart w:id="580" w:name="_Toc132293245"/>
      <w:r>
        <w:rPr>
          <w:rFonts w:hint="eastAsia" w:ascii="仿宋_GB2312" w:hAnsi="仿宋_GB2312" w:cs="仿宋_GB2312"/>
          <w:kern w:val="2"/>
        </w:rPr>
        <w:t>第三百二十条 单采血浆站未使用单采血浆机械进行血浆采集的</w:t>
      </w:r>
      <w:bookmarkEnd w:id="580"/>
    </w:p>
    <w:p w14:paraId="1C0A9ED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337807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《血液制品管理条例》第三十五条第（五）项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0195336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（五）未使用单采血浆机械进行血浆采集的；</w:t>
      </w:r>
    </w:p>
    <w:p w14:paraId="337F78BE">
      <w:pPr>
        <w:adjustRightInd/>
        <w:snapToGrid/>
        <w:spacing w:after="0"/>
        <w:jc w:val="center"/>
        <w:rPr>
          <w:rFonts w:ascii="仿宋" w:hAnsi="仿宋" w:eastAsia="仿宋_GB2312" w:cs="红豆小标宋简体"/>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14:paraId="1F73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029354C">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99" w:type="dxa"/>
          </w:tcPr>
          <w:p w14:paraId="7B6D088E">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135" w:type="dxa"/>
          </w:tcPr>
          <w:p w14:paraId="6C7A288C">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7674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40" w:type="dxa"/>
            <w:vAlign w:val="center"/>
          </w:tcPr>
          <w:p w14:paraId="02131211">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14:paraId="56D9D41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单采血浆站未使用单采血浆机械进行血浆采集，人数在3 人次以下的</w:t>
            </w:r>
          </w:p>
        </w:tc>
        <w:tc>
          <w:tcPr>
            <w:tcW w:w="5135" w:type="dxa"/>
            <w:vAlign w:val="center"/>
          </w:tcPr>
          <w:p w14:paraId="415A452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14:paraId="4E47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E28D29E">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99" w:type="dxa"/>
            <w:vAlign w:val="center"/>
          </w:tcPr>
          <w:p w14:paraId="6212461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单采血浆站未使用单采血浆机械进行血浆采集，人数在3 人次以上10人次以下的</w:t>
            </w:r>
          </w:p>
        </w:tc>
        <w:tc>
          <w:tcPr>
            <w:tcW w:w="5135" w:type="dxa"/>
            <w:vAlign w:val="center"/>
          </w:tcPr>
          <w:p w14:paraId="53C703C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14:paraId="3C34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0981A56">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14:paraId="092ED3C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未使用单采血浆机械进行血浆采集，人数在10 人次以上的；或造成经血途径疾病传播、人身伤害、死亡等严重后果的；或12 个月内发生两次该违法行为的；或卫生行政部门责令限期改正而拒不改正的；或同时有《血液制品管理条例》第三十五条3项以上违法行为的</w:t>
            </w:r>
          </w:p>
        </w:tc>
        <w:tc>
          <w:tcPr>
            <w:tcW w:w="5135" w:type="dxa"/>
            <w:vAlign w:val="center"/>
          </w:tcPr>
          <w:p w14:paraId="0D46A9E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14:paraId="271D3930">
      <w:pPr>
        <w:widowControl w:val="0"/>
        <w:adjustRightInd/>
        <w:snapToGrid/>
        <w:spacing w:after="0" w:line="440" w:lineRule="exact"/>
        <w:jc w:val="both"/>
        <w:rPr>
          <w:rFonts w:ascii="仿宋" w:hAnsi="仿宋" w:eastAsia="仿宋_GB2312" w:cs="仿宋"/>
          <w:b/>
          <w:bCs/>
          <w:kern w:val="2"/>
          <w:sz w:val="32"/>
          <w:szCs w:val="32"/>
        </w:rPr>
      </w:pPr>
    </w:p>
    <w:p w14:paraId="567E9955">
      <w:pPr>
        <w:pStyle w:val="4"/>
        <w:rPr>
          <w:rFonts w:ascii="仿宋_GB2312" w:hAnsi="仿宋_GB2312" w:cs="仿宋_GB2312"/>
          <w:b w:val="0"/>
          <w:kern w:val="2"/>
        </w:rPr>
      </w:pPr>
      <w:bookmarkStart w:id="581" w:name="_Toc132293246"/>
      <w:r>
        <w:rPr>
          <w:rFonts w:hint="eastAsia" w:ascii="仿宋_GB2312" w:hAnsi="仿宋_GB2312" w:cs="仿宋_GB2312"/>
          <w:kern w:val="2"/>
        </w:rPr>
        <w:t>第三百二十一条 单采血浆站未使用有产品批准文号并经国家药品生物制品检定机构逐批检定合格的体外诊断试剂以及合格的一次性采血浆器材的</w:t>
      </w:r>
      <w:bookmarkEnd w:id="581"/>
    </w:p>
    <w:p w14:paraId="07BF648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5C52E9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《血液制品管理条例》第三十五条第（六）项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3F0A4E5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（六）未使用有产品批准文号并经国家药品生物制品检定机构逐批检定合格的体外诊断试剂以及合格的一次性采血浆器材的；</w:t>
      </w:r>
    </w:p>
    <w:p w14:paraId="78130A47">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93"/>
        <w:gridCol w:w="5541"/>
      </w:tblGrid>
      <w:tr w14:paraId="5EEF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1263B67">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193" w:type="dxa"/>
          </w:tcPr>
          <w:p w14:paraId="303C7E9D">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541" w:type="dxa"/>
          </w:tcPr>
          <w:p w14:paraId="66909476">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535A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14:paraId="18C5E5AD">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193" w:type="dxa"/>
          </w:tcPr>
          <w:p w14:paraId="0C03644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单采血浆站未使用有产品批准文号并经国家药品生物制品检定机构逐批检定合格的体外诊断试剂以及合格的一次性采血浆器材，在3 人次以下的</w:t>
            </w:r>
          </w:p>
        </w:tc>
        <w:tc>
          <w:tcPr>
            <w:tcW w:w="5541" w:type="dxa"/>
            <w:vAlign w:val="center"/>
          </w:tcPr>
          <w:p w14:paraId="6FD829F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14:paraId="5E85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14:paraId="6EDDABCC">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93" w:type="dxa"/>
          </w:tcPr>
          <w:p w14:paraId="0D35364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未使用有产品批准文号并经国家药品生物制品检定机构逐批检定合格的体外诊断试剂以及合格的一次性采血浆器材，在3 人次以上10 人次以下的</w:t>
            </w:r>
          </w:p>
        </w:tc>
        <w:tc>
          <w:tcPr>
            <w:tcW w:w="5541" w:type="dxa"/>
            <w:vAlign w:val="center"/>
          </w:tcPr>
          <w:p w14:paraId="11DD9C6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14:paraId="134C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tcPr>
          <w:p w14:paraId="1EED5FB2">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193" w:type="dxa"/>
          </w:tcPr>
          <w:p w14:paraId="536FD29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未使用有产品批准文号并经国家药品生物制品检定机构逐批检定合格的体外诊断试剂以及合格的一次性采血浆器材的，在10 人次以上的；或造成经血途径疾病传播、人身伤害、死亡等严重后果的；或12 个月内发生两次该违法行为的；或卫生行政部门责令限期改正而拒不改正的；或同时有《血液制品管理条例》第三十五条3 项以上违法行为的</w:t>
            </w:r>
          </w:p>
        </w:tc>
        <w:tc>
          <w:tcPr>
            <w:tcW w:w="5541" w:type="dxa"/>
            <w:vAlign w:val="center"/>
          </w:tcPr>
          <w:p w14:paraId="7895E12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14:paraId="194395FC">
      <w:pPr>
        <w:pStyle w:val="4"/>
        <w:ind w:firstLine="321" w:firstLineChars="100"/>
        <w:rPr>
          <w:rFonts w:ascii="仿宋_GB2312" w:hAnsi="仿宋_GB2312" w:cs="仿宋_GB2312"/>
          <w:kern w:val="2"/>
        </w:rPr>
      </w:pPr>
    </w:p>
    <w:p w14:paraId="25FF532F">
      <w:pPr>
        <w:pStyle w:val="4"/>
        <w:ind w:firstLine="321" w:firstLineChars="100"/>
        <w:rPr>
          <w:rFonts w:ascii="仿宋_GB2312" w:hAnsi="仿宋_GB2312" w:cs="仿宋_GB2312"/>
          <w:b w:val="0"/>
          <w:kern w:val="2"/>
        </w:rPr>
      </w:pPr>
      <w:bookmarkStart w:id="582" w:name="_Toc132293247"/>
      <w:r>
        <w:rPr>
          <w:rFonts w:hint="eastAsia" w:ascii="仿宋_GB2312" w:hAnsi="仿宋_GB2312" w:cs="仿宋_GB2312"/>
          <w:kern w:val="2"/>
        </w:rPr>
        <w:t>第三百二十二条 单采血浆站未按照国家规定的卫生标准和要求包装、储存、运输原料血浆的</w:t>
      </w:r>
      <w:bookmarkEnd w:id="582"/>
    </w:p>
    <w:p w14:paraId="13C0CE3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261555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《血液制品管理条例》第三十五条第（七）项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011CF58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（七）未按照国家规定的卫生标准和要求包装、储存、运输原料血浆的；</w:t>
      </w:r>
    </w:p>
    <w:p w14:paraId="7CB7663D">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14:paraId="7A83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74EA2B7">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14:paraId="2FEAE6A6">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14:paraId="048BC052">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5B6C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1AC1AF5">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14:paraId="4516579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单采血浆站有未按照国家规定的卫生标准和要求包装、储存、运输原料血料血浆情形之一的</w:t>
            </w:r>
          </w:p>
        </w:tc>
        <w:tc>
          <w:tcPr>
            <w:tcW w:w="5670" w:type="dxa"/>
          </w:tcPr>
          <w:p w14:paraId="6426801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14:paraId="52A1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A74A592">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14:paraId="1287004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单采血浆站有未按照国家规定的卫生标准和要求包装、储存、运输原料血浆，两种及以上情形的</w:t>
            </w:r>
          </w:p>
        </w:tc>
        <w:tc>
          <w:tcPr>
            <w:tcW w:w="5670" w:type="dxa"/>
          </w:tcPr>
          <w:p w14:paraId="4645EEB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14:paraId="36A2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7CD366D">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14:paraId="71E7602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未按照国家规定的卫生标准和要求包装、储存、运输原料血浆，造成经血途径疾病传播、人身伤害、死亡等严重后果的；或12 个月内发生两次该违法行为的；或卫生行政部门责令限期改正而拒不改正的；或同时有《血液制品管理条例》第三十五条3 项以上违法行为的</w:t>
            </w:r>
          </w:p>
        </w:tc>
        <w:tc>
          <w:tcPr>
            <w:tcW w:w="5670" w:type="dxa"/>
          </w:tcPr>
          <w:p w14:paraId="34B0604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14:paraId="4AD3D12B">
      <w:pPr>
        <w:pStyle w:val="4"/>
        <w:ind w:firstLine="321" w:firstLineChars="100"/>
        <w:rPr>
          <w:rFonts w:ascii="仿宋_GB2312" w:hAnsi="仿宋_GB2312" w:cs="仿宋_GB2312"/>
          <w:kern w:val="2"/>
        </w:rPr>
      </w:pPr>
    </w:p>
    <w:p w14:paraId="38A1CCED">
      <w:pPr>
        <w:pStyle w:val="4"/>
        <w:ind w:firstLine="321" w:firstLineChars="100"/>
        <w:rPr>
          <w:rFonts w:ascii="仿宋_GB2312" w:hAnsi="仿宋_GB2312" w:cs="仿宋_GB2312"/>
          <w:b w:val="0"/>
          <w:kern w:val="2"/>
        </w:rPr>
      </w:pPr>
      <w:bookmarkStart w:id="583" w:name="_Toc132293248"/>
      <w:r>
        <w:rPr>
          <w:rFonts w:hint="eastAsia" w:ascii="仿宋_GB2312" w:hAnsi="仿宋_GB2312" w:cs="仿宋_GB2312"/>
          <w:kern w:val="2"/>
        </w:rPr>
        <w:t>第三百二十三条 单采血浆站对国家规定检测项目检测结果呈阳性的血浆不清除、不及时上报的</w:t>
      </w:r>
      <w:bookmarkEnd w:id="583"/>
    </w:p>
    <w:p w14:paraId="2C05AD6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1916F1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《血液制品管理条例》第三十五条第（八）项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5917D76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（八）对国家规定检测项目检测结果呈阳性的血浆不清除、不及时上报的；</w:t>
      </w:r>
    </w:p>
    <w:p w14:paraId="155DEE21">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14:paraId="5A3E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7E73430">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14:paraId="282A1E90">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14:paraId="4D99ABB0">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2C48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470F8EB">
            <w:pPr>
              <w:widowControl w:val="0"/>
              <w:adjustRightInd/>
              <w:snapToGrid/>
              <w:spacing w:after="0" w:line="400" w:lineRule="exact"/>
              <w:jc w:val="center"/>
              <w:rPr>
                <w:rFonts w:ascii="仿宋" w:hAnsi="仿宋" w:eastAsia="仿宋" w:cs="华文中宋"/>
                <w:kern w:val="2"/>
                <w:sz w:val="28"/>
                <w:szCs w:val="28"/>
              </w:rPr>
            </w:pPr>
            <w:r>
              <w:rPr>
                <w:rFonts w:hint="eastAsia" w:ascii="仿宋" w:hAnsi="仿宋" w:eastAsia="仿宋_GB2312" w:cs="仿宋"/>
                <w:b/>
                <w:bCs/>
                <w:kern w:val="2"/>
                <w:sz w:val="24"/>
                <w:szCs w:val="24"/>
              </w:rPr>
              <w:t>严重</w:t>
            </w:r>
          </w:p>
        </w:tc>
        <w:tc>
          <w:tcPr>
            <w:tcW w:w="6890" w:type="dxa"/>
            <w:vAlign w:val="center"/>
          </w:tcPr>
          <w:p w14:paraId="0E16D39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对国家规定检测项目检测结果呈阳性的血浆不清除、不及时上报的</w:t>
            </w:r>
          </w:p>
        </w:tc>
        <w:tc>
          <w:tcPr>
            <w:tcW w:w="5670" w:type="dxa"/>
            <w:vAlign w:val="center"/>
          </w:tcPr>
          <w:p w14:paraId="6DE8EF5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14:paraId="1FBF9903">
      <w:pPr>
        <w:widowControl w:val="0"/>
        <w:adjustRightInd/>
        <w:snapToGrid/>
        <w:spacing w:after="0" w:line="440" w:lineRule="exact"/>
        <w:jc w:val="both"/>
        <w:rPr>
          <w:rFonts w:ascii="仿宋" w:hAnsi="仿宋" w:eastAsia="仿宋_GB2312" w:cs="仿宋"/>
          <w:b/>
          <w:bCs/>
          <w:sz w:val="32"/>
          <w:szCs w:val="32"/>
        </w:rPr>
      </w:pPr>
    </w:p>
    <w:p w14:paraId="17FB542F">
      <w:pPr>
        <w:pStyle w:val="4"/>
        <w:rPr>
          <w:rFonts w:ascii="仿宋_GB2312" w:hAnsi="仿宋_GB2312" w:cs="仿宋_GB2312"/>
          <w:b w:val="0"/>
          <w:kern w:val="2"/>
        </w:rPr>
      </w:pPr>
      <w:bookmarkStart w:id="584" w:name="_Toc132293249"/>
      <w:r>
        <w:rPr>
          <w:rFonts w:hint="eastAsia" w:ascii="仿宋_GB2312" w:hAnsi="仿宋_GB2312" w:cs="仿宋_GB2312"/>
          <w:kern w:val="2"/>
        </w:rPr>
        <w:t>第三百二十四条 单采血浆站对污染的注射器、采血浆器材及不合格血浆等不经消毒处理，擅自倾倒，污染环境，造成社会危害的</w:t>
      </w:r>
      <w:bookmarkEnd w:id="584"/>
    </w:p>
    <w:p w14:paraId="5FFF63F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6794206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《血液制品管理条例》第三十五条第（九）项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1CA58F5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（九）对污染的注射器、采血浆器材及不合格血浆等不经消毒处理，擅自倾倒，污染环境，造成社会危害的；</w:t>
      </w:r>
    </w:p>
    <w:p w14:paraId="280056BE">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14:paraId="726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4771D5A6">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14:paraId="3916580D">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14:paraId="10410D64">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0F17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E0C2ED6">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14:paraId="04D718C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单采血浆站对污染的注射器、采血浆器材未按照相关要求处理，擅自倾倒，污染环境，造成社会危害的</w:t>
            </w:r>
          </w:p>
        </w:tc>
        <w:tc>
          <w:tcPr>
            <w:tcW w:w="5670" w:type="dxa"/>
            <w:vAlign w:val="center"/>
          </w:tcPr>
          <w:p w14:paraId="2161374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14:paraId="4492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552120C">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14:paraId="511DC8E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对不合格血浆不经消毒处理，擅自倾倒，污染环境，造成社会危害，情节严重的</w:t>
            </w:r>
          </w:p>
        </w:tc>
        <w:tc>
          <w:tcPr>
            <w:tcW w:w="5670" w:type="dxa"/>
            <w:vAlign w:val="center"/>
          </w:tcPr>
          <w:p w14:paraId="6642A59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14:paraId="4B1A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C329962">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14:paraId="7228927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对污染的注射器、采血浆器材及不合格血浆等不经消毒处理，擅自倾倒，污染环境，造成社会危害，有下列情形之一的：（一）12 个月内2 次发生该违法行为的；（二）卫生行政部门责令限期改正而拒不改正的；（三）造成经血液途径传播的疾病传播或者造成其他严重伤害后果的；（四）同时有《血液制品管理条例》第三十五条3 项以上违法行为的</w:t>
            </w:r>
          </w:p>
        </w:tc>
        <w:tc>
          <w:tcPr>
            <w:tcW w:w="5670" w:type="dxa"/>
            <w:vAlign w:val="center"/>
          </w:tcPr>
          <w:p w14:paraId="18862EF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14:paraId="5A847719">
      <w:pPr>
        <w:widowControl w:val="0"/>
        <w:adjustRightInd/>
        <w:snapToGrid/>
        <w:spacing w:after="0" w:line="440" w:lineRule="exact"/>
        <w:jc w:val="both"/>
        <w:rPr>
          <w:rFonts w:ascii="仿宋" w:hAnsi="仿宋" w:eastAsia="仿宋_GB2312" w:cs="仿宋"/>
          <w:b/>
          <w:bCs/>
          <w:sz w:val="32"/>
          <w:szCs w:val="32"/>
        </w:rPr>
      </w:pPr>
    </w:p>
    <w:p w14:paraId="240903D5">
      <w:pPr>
        <w:pStyle w:val="4"/>
        <w:ind w:firstLine="321" w:firstLineChars="100"/>
        <w:rPr>
          <w:rFonts w:ascii="仿宋_GB2312" w:hAnsi="仿宋_GB2312" w:cs="仿宋_GB2312"/>
          <w:b w:val="0"/>
          <w:kern w:val="2"/>
        </w:rPr>
      </w:pPr>
      <w:bookmarkStart w:id="585" w:name="_Toc132293250"/>
      <w:r>
        <w:rPr>
          <w:rFonts w:hint="eastAsia" w:ascii="仿宋_GB2312" w:hAnsi="仿宋_GB2312" w:cs="仿宋_GB2312"/>
          <w:kern w:val="2"/>
        </w:rPr>
        <w:t>第三百二十五条 单采血浆站重复使用一次性采血浆器材的</w:t>
      </w:r>
      <w:bookmarkEnd w:id="585"/>
    </w:p>
    <w:p w14:paraId="5BE3A14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C69232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《血液制品管理条例》第三十五条第（十）项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6264711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（十）重复使用一次性采血浆器材的；</w:t>
      </w:r>
    </w:p>
    <w:p w14:paraId="1FD91CC0">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13"/>
        <w:gridCol w:w="5989"/>
      </w:tblGrid>
      <w:tr w14:paraId="2320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ADC0091">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713" w:type="dxa"/>
          </w:tcPr>
          <w:p w14:paraId="32F0662F">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989" w:type="dxa"/>
          </w:tcPr>
          <w:p w14:paraId="312B6FCD">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63A0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9FFD22C">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13" w:type="dxa"/>
          </w:tcPr>
          <w:p w14:paraId="0BF605A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单采血浆站重复使用一次性采血浆器材的</w:t>
            </w:r>
          </w:p>
        </w:tc>
        <w:tc>
          <w:tcPr>
            <w:tcW w:w="5989" w:type="dxa"/>
            <w:vAlign w:val="center"/>
          </w:tcPr>
          <w:p w14:paraId="51229AD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14:paraId="4C3C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3C0AEE9">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13" w:type="dxa"/>
          </w:tcPr>
          <w:p w14:paraId="60C51CC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重复使用一次性采血浆器材，数量较大、次数较多，情节严重的</w:t>
            </w:r>
          </w:p>
        </w:tc>
        <w:tc>
          <w:tcPr>
            <w:tcW w:w="5989" w:type="dxa"/>
            <w:vAlign w:val="center"/>
          </w:tcPr>
          <w:p w14:paraId="5A629AA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14:paraId="15CC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CA37FB4">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13" w:type="dxa"/>
          </w:tcPr>
          <w:p w14:paraId="6E1E585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重复使用一次性采血浆器材的，造成经血途径疾病传播、人身伤害、死亡等严重后果的；或12 个月内发生两次该违法行为的；或卫生行政部门责令限期改正而拒不改正的；或同时有《血液制品管理条例》第三十五条3 项以上违法行为的</w:t>
            </w:r>
          </w:p>
        </w:tc>
        <w:tc>
          <w:tcPr>
            <w:tcW w:w="5989" w:type="dxa"/>
            <w:vAlign w:val="center"/>
          </w:tcPr>
          <w:p w14:paraId="59BA0E4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14:paraId="41C20C3C">
      <w:pPr>
        <w:widowControl w:val="0"/>
        <w:adjustRightInd/>
        <w:snapToGrid/>
        <w:spacing w:after="0" w:line="440" w:lineRule="exact"/>
        <w:jc w:val="both"/>
        <w:rPr>
          <w:rFonts w:ascii="仿宋" w:hAnsi="仿宋" w:eastAsia="仿宋_GB2312" w:cs="仿宋"/>
          <w:b/>
          <w:bCs/>
          <w:sz w:val="32"/>
          <w:szCs w:val="32"/>
        </w:rPr>
      </w:pPr>
    </w:p>
    <w:p w14:paraId="522BAFF2">
      <w:pPr>
        <w:pStyle w:val="4"/>
        <w:ind w:firstLine="321" w:firstLineChars="100"/>
        <w:rPr>
          <w:rFonts w:ascii="仿宋_GB2312" w:hAnsi="仿宋_GB2312" w:cs="仿宋_GB2312"/>
          <w:b w:val="0"/>
          <w:kern w:val="2"/>
        </w:rPr>
      </w:pPr>
      <w:bookmarkStart w:id="586" w:name="_Toc132293251"/>
      <w:r>
        <w:rPr>
          <w:rFonts w:hint="eastAsia" w:ascii="仿宋_GB2312" w:hAnsi="仿宋_GB2312" w:cs="仿宋_GB2312"/>
          <w:kern w:val="2"/>
        </w:rPr>
        <w:t>第三百二十六条 单采血浆站向与其签订质量责任书的血液制品生产单位以外的其他单位供应原料血浆的</w:t>
      </w:r>
      <w:bookmarkEnd w:id="586"/>
    </w:p>
    <w:p w14:paraId="28A3B36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111646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《血液制品管理条例》第三十五条第（十一）项  单采血浆站有下列行为之一的，由县级以上地方人民政府卫生行政部门责令限期改正，处5万元以上10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39A9E2F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（十一）向与其签订质量责任书的血液制品生产单位以外的其他单位供应原料血浆的。</w:t>
      </w:r>
    </w:p>
    <w:p w14:paraId="552E3242">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14:paraId="6545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0682ADF">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14:paraId="3DE055B8">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14:paraId="4265789D">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7B36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4D0B71C">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tcPr>
          <w:p w14:paraId="2FD60CB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向与其签订质量责任书的血液制品生产单位以外的其他单位供应原料血浆的</w:t>
            </w:r>
          </w:p>
        </w:tc>
        <w:tc>
          <w:tcPr>
            <w:tcW w:w="6379" w:type="dxa"/>
            <w:vAlign w:val="center"/>
          </w:tcPr>
          <w:p w14:paraId="12CCC8F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14:paraId="29E5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6318632">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tcPr>
          <w:p w14:paraId="286C01F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向与其签订质量责任书的血液制品生产单位以外的其他单位供应原料血浆，数量较大、次数较多，情节严重的</w:t>
            </w:r>
          </w:p>
        </w:tc>
        <w:tc>
          <w:tcPr>
            <w:tcW w:w="6379" w:type="dxa"/>
            <w:vAlign w:val="center"/>
          </w:tcPr>
          <w:p w14:paraId="1946542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14:paraId="31C7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9783A89">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tcPr>
          <w:p w14:paraId="462F4AF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的，造成经血途径疾病传播、人身伤害、死亡等严重后果的；或12个月内发生两次该违法行为的；或卫生行政部门责令限期改正而拒不改正的；或同时有《血液制品管理条例》第三十五条3 项以上违法行为的</w:t>
            </w:r>
          </w:p>
        </w:tc>
        <w:tc>
          <w:tcPr>
            <w:tcW w:w="6379" w:type="dxa"/>
            <w:vAlign w:val="center"/>
          </w:tcPr>
          <w:p w14:paraId="3599AA8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14:paraId="16270E2A">
      <w:pPr>
        <w:widowControl w:val="0"/>
        <w:adjustRightInd/>
        <w:snapToGrid/>
        <w:spacing w:after="0" w:line="440" w:lineRule="exact"/>
        <w:jc w:val="both"/>
        <w:rPr>
          <w:rFonts w:ascii="仿宋" w:hAnsi="仿宋" w:eastAsia="仿宋_GB2312" w:cs="仿宋"/>
          <w:b/>
          <w:bCs/>
          <w:sz w:val="32"/>
          <w:szCs w:val="32"/>
        </w:rPr>
      </w:pPr>
    </w:p>
    <w:p w14:paraId="527B192D">
      <w:pPr>
        <w:pStyle w:val="4"/>
        <w:rPr>
          <w:rFonts w:ascii="仿宋_GB2312" w:hAnsi="仿宋_GB2312" w:cs="仿宋_GB2312"/>
          <w:b w:val="0"/>
          <w:kern w:val="2"/>
        </w:rPr>
      </w:pPr>
      <w:bookmarkStart w:id="587" w:name="_Toc132293252"/>
      <w:r>
        <w:rPr>
          <w:rFonts w:hint="eastAsia" w:ascii="仿宋_GB2312" w:hAnsi="仿宋_GB2312" w:cs="仿宋_GB2312"/>
          <w:kern w:val="2"/>
        </w:rPr>
        <w:t>第三百二十七条 单采血浆站已知其采集的血浆检测结果呈阳性，仍向血液制品生产单位供应的</w:t>
      </w:r>
      <w:bookmarkEnd w:id="587"/>
    </w:p>
    <w:p w14:paraId="0BCBCF0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F20E70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10 万元以上30万元以下的罚款；造成经血液途径传播的疾病传播、人身伤害等危害，构成犯罪的，对负有直接责任的主管人员和其他直接责任人员依法追究刑事责任。</w:t>
      </w:r>
    </w:p>
    <w:p w14:paraId="12C28499">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14:paraId="49F1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9D35C58">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14:paraId="6CB6BCAE">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14:paraId="0DF84DFF">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048A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40" w:type="dxa"/>
            <w:vAlign w:val="center"/>
          </w:tcPr>
          <w:p w14:paraId="42329CE4">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vAlign w:val="center"/>
          </w:tcPr>
          <w:p w14:paraId="6B280BC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单采血浆站已知其采集的血浆检测结果呈阳性，仍向血液制品生产单位供应，尚未造成人员感染的</w:t>
            </w:r>
          </w:p>
        </w:tc>
        <w:tc>
          <w:tcPr>
            <w:tcW w:w="6379" w:type="dxa"/>
            <w:vAlign w:val="center"/>
          </w:tcPr>
          <w:p w14:paraId="75A6757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吊销《单采血浆许可证》，没收违法所得，并处10万元以上20 万元以下的罚款</w:t>
            </w:r>
          </w:p>
        </w:tc>
      </w:tr>
      <w:tr w14:paraId="6EB6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68A50BB">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vAlign w:val="center"/>
          </w:tcPr>
          <w:p w14:paraId="62B12FD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单采血浆站已知其采集的血浆检测结果呈阳性，仍向血液制品生产单位供应，数量较大、次数较多，情节严重的，但尚未造成人员感染的</w:t>
            </w:r>
          </w:p>
        </w:tc>
        <w:tc>
          <w:tcPr>
            <w:tcW w:w="6379" w:type="dxa"/>
            <w:vAlign w:val="center"/>
          </w:tcPr>
          <w:p w14:paraId="56607D1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吊销《单采血浆许可证》，没收违法所得，并处20万元以上30万元以下的罚款</w:t>
            </w:r>
          </w:p>
        </w:tc>
      </w:tr>
      <w:tr w14:paraId="4F47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400F1A9">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vAlign w:val="center"/>
          </w:tcPr>
          <w:p w14:paraId="04E8B6F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单采血浆站已知其采集的血浆检测结果呈阳性，仍向血液制品生产单位供应，造成经血途径疾病传播、人身伤害、死亡等严重后果的</w:t>
            </w:r>
          </w:p>
        </w:tc>
        <w:tc>
          <w:tcPr>
            <w:tcW w:w="6379" w:type="dxa"/>
            <w:vAlign w:val="center"/>
          </w:tcPr>
          <w:p w14:paraId="4BC9D7E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吊销《单采血浆许可证》，没收违法所得，并处30万元罚款</w:t>
            </w:r>
          </w:p>
        </w:tc>
      </w:tr>
    </w:tbl>
    <w:p w14:paraId="12A6C270">
      <w:pPr>
        <w:pStyle w:val="4"/>
        <w:ind w:firstLine="0" w:firstLineChars="0"/>
        <w:rPr>
          <w:rFonts w:ascii="仿宋_GB2312" w:hAnsi="仿宋_GB2312" w:cs="仿宋_GB2312"/>
          <w:kern w:val="2"/>
        </w:rPr>
      </w:pPr>
    </w:p>
    <w:p w14:paraId="75FCBE6A">
      <w:pPr>
        <w:pStyle w:val="4"/>
        <w:ind w:firstLine="321" w:firstLineChars="100"/>
        <w:rPr>
          <w:rFonts w:ascii="仿宋_GB2312" w:hAnsi="仿宋_GB2312" w:cs="仿宋_GB2312"/>
          <w:b w:val="0"/>
          <w:kern w:val="2"/>
        </w:rPr>
      </w:pPr>
      <w:bookmarkStart w:id="588" w:name="_Toc132293253"/>
      <w:r>
        <w:rPr>
          <w:rFonts w:hint="eastAsia" w:ascii="仿宋_GB2312" w:hAnsi="仿宋_GB2312" w:cs="仿宋_GB2312"/>
          <w:kern w:val="2"/>
        </w:rPr>
        <w:t>第三百二十八条 涂改、伪造、转让《供血浆证》的</w:t>
      </w:r>
      <w:bookmarkEnd w:id="588"/>
    </w:p>
    <w:p w14:paraId="4817E28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30F3B41">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《血液制品管理条例》第三十七条  涂改、伪造、转让《供血浆证》的，由县级人民政府卫生行政部门收缴《供血浆证》，没收违法所得，并处违法所得３倍以上５倍以下的罚款，没有违法所得的，并处１万元以下的罚款；构成犯</w:t>
      </w:r>
      <w:r>
        <w:rPr>
          <w:rFonts w:hint="eastAsia" w:ascii="仿宋" w:hAnsi="仿宋" w:eastAsia="仿宋_GB2312" w:cs="仿宋"/>
          <w:sz w:val="32"/>
          <w:szCs w:val="32"/>
        </w:rPr>
        <w:t>罪的，依法追究刑事责任。</w:t>
      </w:r>
    </w:p>
    <w:p w14:paraId="3BA99D81">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14:paraId="6585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4D2B58D">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14:paraId="508A086B">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14:paraId="5BC03797">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14:paraId="4D74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E7EA34D">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vAlign w:val="center"/>
          </w:tcPr>
          <w:p w14:paraId="7766947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涂改、伪造、转让《供血浆证》，无违法所得的</w:t>
            </w:r>
          </w:p>
        </w:tc>
        <w:tc>
          <w:tcPr>
            <w:tcW w:w="6379" w:type="dxa"/>
            <w:vAlign w:val="center"/>
          </w:tcPr>
          <w:p w14:paraId="0B2A081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收缴其《供血浆证》，并处以1 万元以下罚款</w:t>
            </w:r>
          </w:p>
        </w:tc>
      </w:tr>
      <w:tr w14:paraId="554F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4F19898">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323" w:type="dxa"/>
            <w:vAlign w:val="center"/>
          </w:tcPr>
          <w:p w14:paraId="62A805A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涂改、伪造、转让《供血浆证》，违法所得在5000 元以下的</w:t>
            </w:r>
          </w:p>
        </w:tc>
        <w:tc>
          <w:tcPr>
            <w:tcW w:w="6379" w:type="dxa"/>
            <w:vAlign w:val="center"/>
          </w:tcPr>
          <w:p w14:paraId="366EE99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收缴其《供血浆证》，没收违法所得，并处违法所得3 倍罚款</w:t>
            </w:r>
          </w:p>
        </w:tc>
      </w:tr>
      <w:tr w14:paraId="3C98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6235A69">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vAlign w:val="center"/>
          </w:tcPr>
          <w:p w14:paraId="22CF5A3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涂改、伪造、转让《供血浆证》，违法所得在5000 元以上的</w:t>
            </w:r>
          </w:p>
        </w:tc>
        <w:tc>
          <w:tcPr>
            <w:tcW w:w="6379" w:type="dxa"/>
            <w:vAlign w:val="center"/>
          </w:tcPr>
          <w:p w14:paraId="5F75E71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收缴其《供血浆证》，没收违法所得，并处违法所得4 倍以上5 倍以下罚款</w:t>
            </w:r>
          </w:p>
        </w:tc>
      </w:tr>
      <w:tr w14:paraId="6221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09B13AD">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vAlign w:val="center"/>
          </w:tcPr>
          <w:p w14:paraId="407C1F5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涂改、伪造、转让《供血浆证》，造成经血途径疾病传播、人身伤害、死亡等严重后果的，或产生严重社会影响的</w:t>
            </w:r>
          </w:p>
        </w:tc>
        <w:tc>
          <w:tcPr>
            <w:tcW w:w="6379" w:type="dxa"/>
            <w:vAlign w:val="center"/>
          </w:tcPr>
          <w:p w14:paraId="52D10C0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收缴其《供血浆证》，没收违法所得，并处违法所得5 倍罚款；没有违法所得的，罚款1 万元</w:t>
            </w:r>
          </w:p>
          <w:p w14:paraId="754E606C">
            <w:pPr>
              <w:widowControl w:val="0"/>
              <w:adjustRightInd/>
              <w:snapToGrid/>
              <w:spacing w:after="0" w:line="340" w:lineRule="exact"/>
              <w:jc w:val="both"/>
              <w:rPr>
                <w:rFonts w:ascii="仿宋" w:hAnsi="仿宋" w:eastAsia="仿宋_GB2312" w:cs="仿宋"/>
                <w:kern w:val="2"/>
                <w:sz w:val="24"/>
                <w:szCs w:val="24"/>
              </w:rPr>
            </w:pPr>
          </w:p>
        </w:tc>
      </w:tr>
    </w:tbl>
    <w:p w14:paraId="630470FF">
      <w:pPr>
        <w:widowControl w:val="0"/>
        <w:adjustRightInd/>
        <w:snapToGrid/>
        <w:spacing w:after="0" w:line="440" w:lineRule="exact"/>
        <w:jc w:val="both"/>
        <w:rPr>
          <w:rFonts w:ascii="仿宋" w:hAnsi="仿宋" w:eastAsia="仿宋_GB2312" w:cs="仿宋"/>
          <w:b/>
          <w:bCs/>
          <w:sz w:val="32"/>
          <w:szCs w:val="32"/>
        </w:rPr>
      </w:pPr>
    </w:p>
    <w:p w14:paraId="26B4C4D7">
      <w:pPr>
        <w:pStyle w:val="4"/>
        <w:rPr>
          <w:rFonts w:ascii="仿宋_GB2312" w:hAnsi="仿宋_GB2312" w:cs="仿宋_GB2312"/>
          <w:b w:val="0"/>
          <w:kern w:val="2"/>
        </w:rPr>
      </w:pPr>
      <w:bookmarkStart w:id="589" w:name="_Toc132293254"/>
      <w:r>
        <w:rPr>
          <w:rFonts w:hint="eastAsia" w:ascii="仿宋_GB2312" w:hAnsi="仿宋_GB2312" w:cs="仿宋_GB2312"/>
          <w:kern w:val="2"/>
        </w:rPr>
        <w:t>第三百二十九条 血液制品生产经营单位生产、包装、储存、运输、经营血液制品不符合国家规定的卫生标准和要求的</w:t>
      </w:r>
      <w:bookmarkEnd w:id="589"/>
    </w:p>
    <w:p w14:paraId="59C1DD4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1A06962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14:paraId="274B3F23">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417"/>
        <w:gridCol w:w="3974"/>
      </w:tblGrid>
      <w:tr w14:paraId="3FFD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14:paraId="1477A420">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417" w:type="dxa"/>
            <w:tcBorders>
              <w:top w:val="single" w:color="auto" w:sz="4" w:space="0"/>
              <w:left w:val="single" w:color="auto" w:sz="4" w:space="0"/>
              <w:bottom w:val="single" w:color="auto" w:sz="4" w:space="0"/>
              <w:right w:val="single" w:color="auto" w:sz="4" w:space="0"/>
            </w:tcBorders>
            <w:vAlign w:val="center"/>
          </w:tcPr>
          <w:p w14:paraId="1013553A">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3974" w:type="dxa"/>
            <w:tcBorders>
              <w:top w:val="single" w:color="auto" w:sz="4" w:space="0"/>
              <w:left w:val="single" w:color="auto" w:sz="4" w:space="0"/>
              <w:bottom w:val="single" w:color="auto" w:sz="4" w:space="0"/>
              <w:right w:val="single" w:color="auto" w:sz="4" w:space="0"/>
            </w:tcBorders>
            <w:vAlign w:val="center"/>
          </w:tcPr>
          <w:p w14:paraId="0EDCECCD">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6A19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14:paraId="7EEEBDCD">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17" w:type="dxa"/>
            <w:tcBorders>
              <w:top w:val="single" w:color="auto" w:sz="4" w:space="0"/>
              <w:left w:val="single" w:color="auto" w:sz="4" w:space="0"/>
              <w:bottom w:val="single" w:color="auto" w:sz="4" w:space="0"/>
              <w:right w:val="single" w:color="auto" w:sz="4" w:space="0"/>
            </w:tcBorders>
            <w:vAlign w:val="center"/>
          </w:tcPr>
          <w:p w14:paraId="0A3BA44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发现血液制品生产企业生产、包装、储存、运输、经营上述血液制品不符合国家规定的卫生标准和要求的</w:t>
            </w:r>
          </w:p>
        </w:tc>
        <w:tc>
          <w:tcPr>
            <w:tcW w:w="3974" w:type="dxa"/>
            <w:tcBorders>
              <w:top w:val="single" w:color="auto" w:sz="4" w:space="0"/>
              <w:left w:val="single" w:color="auto" w:sz="4" w:space="0"/>
              <w:bottom w:val="single" w:color="auto" w:sz="4" w:space="0"/>
              <w:right w:val="single" w:color="auto" w:sz="4" w:space="0"/>
            </w:tcBorders>
            <w:vAlign w:val="center"/>
          </w:tcPr>
          <w:p w14:paraId="68516ED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bCs/>
                <w:kern w:val="2"/>
                <w:sz w:val="24"/>
                <w:szCs w:val="24"/>
              </w:rPr>
              <w:t>处１万元以下的罚款</w:t>
            </w:r>
          </w:p>
        </w:tc>
      </w:tr>
    </w:tbl>
    <w:p w14:paraId="51EDFE27">
      <w:pPr>
        <w:widowControl w:val="0"/>
        <w:adjustRightInd/>
        <w:snapToGrid/>
        <w:spacing w:after="0" w:line="440" w:lineRule="exact"/>
        <w:jc w:val="both"/>
        <w:rPr>
          <w:rFonts w:ascii="仿宋" w:hAnsi="仿宋" w:eastAsia="仿宋_GB2312" w:cs="仿宋"/>
          <w:b/>
          <w:bCs/>
          <w:sz w:val="32"/>
          <w:szCs w:val="32"/>
        </w:rPr>
      </w:pPr>
    </w:p>
    <w:p w14:paraId="485CD30E">
      <w:pPr>
        <w:pStyle w:val="4"/>
        <w:rPr>
          <w:rFonts w:ascii="仿宋_GB2312" w:hAnsi="仿宋_GB2312" w:cs="仿宋_GB2312"/>
          <w:b w:val="0"/>
          <w:kern w:val="2"/>
        </w:rPr>
      </w:pPr>
      <w:bookmarkStart w:id="590" w:name="_Toc132293255"/>
      <w:r>
        <w:rPr>
          <w:rFonts w:hint="eastAsia" w:ascii="仿宋_GB2312" w:hAnsi="仿宋_GB2312" w:cs="仿宋_GB2312"/>
          <w:kern w:val="2"/>
        </w:rPr>
        <w:t>第三百三十条 擅自进出口血液制品或者出口原料血浆的</w:t>
      </w:r>
      <w:bookmarkEnd w:id="590"/>
    </w:p>
    <w:p w14:paraId="079960E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DED165B">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w:t>
      </w:r>
      <w:r>
        <w:rPr>
          <w:rFonts w:hint="eastAsia" w:ascii="仿宋" w:hAnsi="仿宋" w:eastAsia="仿宋_GB2312" w:cs="仿宋"/>
          <w:sz w:val="32"/>
          <w:szCs w:val="32"/>
        </w:rPr>
        <w:t>的原料血浆总值3倍以上5倍以下的罚款。</w:t>
      </w:r>
    </w:p>
    <w:p w14:paraId="045425B7">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72"/>
        <w:gridCol w:w="5976"/>
      </w:tblGrid>
      <w:tr w14:paraId="11B9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0E3B922A">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2" w:type="dxa"/>
            <w:tcBorders>
              <w:top w:val="single" w:color="auto" w:sz="4" w:space="0"/>
              <w:left w:val="single" w:color="auto" w:sz="4" w:space="0"/>
              <w:bottom w:val="single" w:color="auto" w:sz="4" w:space="0"/>
              <w:right w:val="single" w:color="auto" w:sz="4" w:space="0"/>
            </w:tcBorders>
            <w:vAlign w:val="center"/>
          </w:tcPr>
          <w:p w14:paraId="088A86AD">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976" w:type="dxa"/>
            <w:tcBorders>
              <w:top w:val="single" w:color="auto" w:sz="4" w:space="0"/>
              <w:left w:val="single" w:color="auto" w:sz="4" w:space="0"/>
              <w:bottom w:val="single" w:color="auto" w:sz="4" w:space="0"/>
              <w:right w:val="single" w:color="auto" w:sz="4" w:space="0"/>
            </w:tcBorders>
            <w:vAlign w:val="center"/>
          </w:tcPr>
          <w:p w14:paraId="55CAD87E">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5AD5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14:paraId="73E111F7">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2" w:type="dxa"/>
            <w:tcBorders>
              <w:top w:val="single" w:color="auto" w:sz="4" w:space="0"/>
              <w:left w:val="single" w:color="auto" w:sz="4" w:space="0"/>
              <w:bottom w:val="single" w:color="auto" w:sz="4" w:space="0"/>
              <w:right w:val="single" w:color="auto" w:sz="4" w:space="0"/>
            </w:tcBorders>
            <w:vAlign w:val="center"/>
          </w:tcPr>
          <w:p w14:paraId="6835BCE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擅自进出口血液制品或者出口原料血浆的</w:t>
            </w:r>
          </w:p>
        </w:tc>
        <w:tc>
          <w:tcPr>
            <w:tcW w:w="5976" w:type="dxa"/>
            <w:tcBorders>
              <w:top w:val="single" w:color="auto" w:sz="4" w:space="0"/>
              <w:left w:val="single" w:color="auto" w:sz="4" w:space="0"/>
              <w:bottom w:val="single" w:color="auto" w:sz="4" w:space="0"/>
              <w:right w:val="single" w:color="auto" w:sz="4" w:space="0"/>
            </w:tcBorders>
            <w:vAlign w:val="center"/>
          </w:tcPr>
          <w:p w14:paraId="50EADCE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bCs/>
                <w:kern w:val="2"/>
                <w:sz w:val="24"/>
                <w:szCs w:val="24"/>
              </w:rPr>
              <w:t>没收进出口的血液制品或者所出口的原料血浆和违法所得，</w:t>
            </w:r>
            <w:r>
              <w:rPr>
                <w:rFonts w:hint="eastAsia" w:ascii="仿宋" w:hAnsi="仿宋" w:eastAsia="仿宋_GB2312" w:cs="仿宋"/>
                <w:kern w:val="2"/>
                <w:sz w:val="24"/>
                <w:szCs w:val="24"/>
              </w:rPr>
              <w:t>处货值的3倍以上5倍以下罚款</w:t>
            </w:r>
          </w:p>
        </w:tc>
      </w:tr>
    </w:tbl>
    <w:p w14:paraId="7B0C5C63">
      <w:pPr>
        <w:adjustRightInd/>
        <w:snapToGrid/>
        <w:spacing w:after="0" w:line="440" w:lineRule="exact"/>
        <w:rPr>
          <w:rFonts w:ascii="楷体" w:hAnsi="楷体" w:eastAsia="楷体_GB2312" w:cs="楷体"/>
          <w:b/>
          <w:bCs/>
          <w:kern w:val="2"/>
          <w:sz w:val="32"/>
          <w:szCs w:val="32"/>
        </w:rPr>
      </w:pPr>
    </w:p>
    <w:p w14:paraId="232A08D1">
      <w:pPr>
        <w:pStyle w:val="3"/>
        <w:spacing w:line="440" w:lineRule="exact"/>
        <w:ind w:firstLine="643" w:firstLineChars="200"/>
        <w:rPr>
          <w:rFonts w:ascii="楷体_GB2312" w:hAnsi="仿宋_GB2312" w:eastAsia="楷体_GB2312" w:cs="仿宋_GB2312"/>
          <w:kern w:val="2"/>
        </w:rPr>
      </w:pPr>
      <w:bookmarkStart w:id="591" w:name="_Toc132293256"/>
      <w:r>
        <w:rPr>
          <w:rFonts w:hint="eastAsia" w:ascii="楷体_GB2312" w:hAnsi="仿宋_GB2312" w:eastAsia="楷体_GB2312" w:cs="仿宋_GB2312"/>
          <w:kern w:val="2"/>
        </w:rPr>
        <w:t>（三十）《单采血浆站管理办法》</w:t>
      </w:r>
      <w:bookmarkEnd w:id="591"/>
    </w:p>
    <w:p w14:paraId="5AEFBE52">
      <w:pPr>
        <w:pStyle w:val="4"/>
        <w:rPr>
          <w:rFonts w:ascii="仿宋_GB2312" w:hAnsi="仿宋_GB2312" w:cs="仿宋_GB2312"/>
          <w:b w:val="0"/>
          <w:kern w:val="2"/>
        </w:rPr>
      </w:pPr>
      <w:bookmarkStart w:id="592" w:name="_Toc132293257"/>
      <w:r>
        <w:rPr>
          <w:rFonts w:hint="eastAsia" w:ascii="仿宋_GB2312" w:hAnsi="仿宋_GB2312" w:cs="仿宋_GB2312"/>
          <w:kern w:val="2"/>
        </w:rPr>
        <w:t>第三百三十一条 单采血浆站隐瞒、阻碍、拒绝卫生行政部门监督检查或者不如实提供有关资料的</w:t>
      </w:r>
      <w:bookmarkEnd w:id="592"/>
    </w:p>
    <w:p w14:paraId="29B24EA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717EFFB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《单采血浆站管理办法》第六十二条第（一）项  单采血浆站违反本办法有关规定，有下列行为之一的，由县级以上地方人民政府卫生计生行政部门予以警告，并处3 万元以下的罚款。</w:t>
      </w:r>
    </w:p>
    <w:p w14:paraId="148B9194">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（一）隐瞒、阻碍、拒绝</w:t>
      </w:r>
      <w:r>
        <w:rPr>
          <w:rFonts w:hint="eastAsia" w:ascii="仿宋" w:hAnsi="仿宋" w:eastAsia="仿宋_GB2312" w:cs="仿宋"/>
          <w:sz w:val="32"/>
          <w:szCs w:val="32"/>
        </w:rPr>
        <w:t>卫生行政部门监督检查或者不如实提供有关资料的；</w:t>
      </w:r>
    </w:p>
    <w:p w14:paraId="2B1923F4">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5"/>
        <w:gridCol w:w="6129"/>
      </w:tblGrid>
      <w:tr w14:paraId="3F47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0632509">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605" w:type="dxa"/>
            <w:vAlign w:val="center"/>
          </w:tcPr>
          <w:p w14:paraId="34D0C5FE">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129" w:type="dxa"/>
            <w:vAlign w:val="center"/>
          </w:tcPr>
          <w:p w14:paraId="7653C30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42C2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40" w:type="dxa"/>
          </w:tcPr>
          <w:p w14:paraId="46CD77BC">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6605" w:type="dxa"/>
          </w:tcPr>
          <w:p w14:paraId="5382B04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不如实提供有关资料，或隐瞒卫生行政部门监督检查的</w:t>
            </w:r>
          </w:p>
        </w:tc>
        <w:tc>
          <w:tcPr>
            <w:tcW w:w="6129" w:type="dxa"/>
          </w:tcPr>
          <w:p w14:paraId="44F4691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予以警告，并处1000元以上1万元以下的罚款</w:t>
            </w:r>
          </w:p>
        </w:tc>
      </w:tr>
      <w:tr w14:paraId="3108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40" w:type="dxa"/>
          </w:tcPr>
          <w:p w14:paraId="79968047">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6605" w:type="dxa"/>
          </w:tcPr>
          <w:p w14:paraId="5B4EA86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阻碍、拒绝卫生行政部门监督检查的</w:t>
            </w:r>
          </w:p>
        </w:tc>
        <w:tc>
          <w:tcPr>
            <w:tcW w:w="6129" w:type="dxa"/>
          </w:tcPr>
          <w:p w14:paraId="046B0A4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予以警告，并处1万元以上3万以下的罚款</w:t>
            </w:r>
          </w:p>
        </w:tc>
      </w:tr>
      <w:tr w14:paraId="468B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63F1A7B">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6605" w:type="dxa"/>
          </w:tcPr>
          <w:p w14:paraId="054799A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拒绝卫生行政部门监督检查，情节严重的</w:t>
            </w:r>
          </w:p>
        </w:tc>
        <w:tc>
          <w:tcPr>
            <w:tcW w:w="6129" w:type="dxa"/>
          </w:tcPr>
          <w:p w14:paraId="7AFB9F8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予以警告，并处3万元的罚款</w:t>
            </w:r>
          </w:p>
        </w:tc>
      </w:tr>
    </w:tbl>
    <w:p w14:paraId="51FEDCE2">
      <w:pPr>
        <w:widowControl w:val="0"/>
        <w:adjustRightInd/>
        <w:snapToGrid/>
        <w:spacing w:after="0" w:line="440" w:lineRule="exact"/>
        <w:jc w:val="both"/>
        <w:rPr>
          <w:rFonts w:ascii="仿宋" w:hAnsi="仿宋" w:eastAsia="仿宋_GB2312" w:cs="仿宋"/>
          <w:b/>
          <w:sz w:val="32"/>
          <w:szCs w:val="32"/>
        </w:rPr>
      </w:pPr>
    </w:p>
    <w:p w14:paraId="1B110026">
      <w:pPr>
        <w:pStyle w:val="4"/>
        <w:rPr>
          <w:rFonts w:ascii="仿宋_GB2312" w:hAnsi="仿宋_GB2312" w:cs="仿宋_GB2312"/>
          <w:b w:val="0"/>
          <w:kern w:val="2"/>
        </w:rPr>
      </w:pPr>
      <w:bookmarkStart w:id="593" w:name="_Toc132293258"/>
      <w:r>
        <w:rPr>
          <w:rFonts w:hint="eastAsia" w:ascii="仿宋_GB2312" w:hAnsi="仿宋_GB2312" w:cs="仿宋_GB2312"/>
          <w:kern w:val="2"/>
        </w:rPr>
        <w:t>第三百三十二条 单采血浆站对供血浆者未履行事先告知义务，未经供血浆者同意开展特殊免疫的</w:t>
      </w:r>
      <w:bookmarkEnd w:id="593"/>
    </w:p>
    <w:p w14:paraId="0BD4465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AF95E3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《单采血浆站管理办法》第六十二条第（二）项  单采血浆站违反本办法有关规定，有下列行为之一的，由县级以上地方人民政府卫生计生行政部门予以警告，并处3万元以下的罚款：</w:t>
      </w:r>
    </w:p>
    <w:p w14:paraId="6F0DBB7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（二）对供血浆者未履行事先告知义务，未经供血浆者同意开展特殊免疫的；</w:t>
      </w:r>
    </w:p>
    <w:p w14:paraId="551F6309">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14:paraId="23D6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39FE69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14:paraId="358C4F33">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14:paraId="3E31C992">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5D62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6E2C0657">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14:paraId="6B8B7D8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单采血浆站对供血浆者未履行事先告知义务，未经供血浆者同意开展特殊免疫，人数在3 人以下</w:t>
            </w:r>
          </w:p>
        </w:tc>
        <w:tc>
          <w:tcPr>
            <w:tcW w:w="6269" w:type="dxa"/>
            <w:vAlign w:val="center"/>
          </w:tcPr>
          <w:p w14:paraId="0498FF5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14:paraId="638A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2AEAFC06">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14:paraId="0845FBB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单采血浆站对供血浆者未履行事先告知义务，未经供血浆者同意开展特殊免疫，人数在3 人以上10 人以下的或者因同一违法事实受过处罚的</w:t>
            </w:r>
          </w:p>
        </w:tc>
        <w:tc>
          <w:tcPr>
            <w:tcW w:w="6269" w:type="dxa"/>
            <w:vAlign w:val="center"/>
          </w:tcPr>
          <w:p w14:paraId="071BC7A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 万元以下的罚款</w:t>
            </w:r>
          </w:p>
        </w:tc>
      </w:tr>
      <w:tr w14:paraId="31D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1E83744">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14:paraId="3D7A10C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未履行事先告知义务，未经供血浆者同意开展特殊免疫的人数在10人以上或造成严重后果的</w:t>
            </w:r>
          </w:p>
        </w:tc>
        <w:tc>
          <w:tcPr>
            <w:tcW w:w="6269" w:type="dxa"/>
            <w:vAlign w:val="center"/>
          </w:tcPr>
          <w:p w14:paraId="0B6EB4E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 万元的罚款</w:t>
            </w:r>
          </w:p>
        </w:tc>
      </w:tr>
    </w:tbl>
    <w:p w14:paraId="4D65D0B4">
      <w:pPr>
        <w:widowControl w:val="0"/>
        <w:adjustRightInd/>
        <w:snapToGrid/>
        <w:spacing w:after="0" w:line="440" w:lineRule="exact"/>
        <w:jc w:val="both"/>
        <w:rPr>
          <w:rFonts w:ascii="仿宋" w:hAnsi="仿宋" w:eastAsia="仿宋_GB2312" w:cs="仿宋"/>
          <w:b/>
          <w:bCs/>
          <w:sz w:val="32"/>
          <w:szCs w:val="32"/>
        </w:rPr>
      </w:pPr>
    </w:p>
    <w:p w14:paraId="05EED152">
      <w:pPr>
        <w:pStyle w:val="4"/>
        <w:rPr>
          <w:rFonts w:ascii="仿宋_GB2312" w:hAnsi="仿宋_GB2312" w:cs="仿宋_GB2312"/>
          <w:b w:val="0"/>
          <w:kern w:val="2"/>
        </w:rPr>
      </w:pPr>
      <w:bookmarkStart w:id="594" w:name="_Toc132293259"/>
      <w:r>
        <w:rPr>
          <w:rFonts w:hint="eastAsia" w:ascii="仿宋_GB2312" w:hAnsi="仿宋_GB2312" w:cs="仿宋_GB2312"/>
          <w:kern w:val="2"/>
        </w:rPr>
        <w:t>第三百三十三条 单采血浆站未按照规定建立供血浆者档案管理及屏蔽、淘汰制度的</w:t>
      </w:r>
      <w:bookmarkEnd w:id="594"/>
    </w:p>
    <w:p w14:paraId="1A538AE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368509D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《单采血浆站管理办法》第六十二条第（三）项  单采血浆站违反本办法有关规定，有下列行为之一的，由县级以上地方人民政府卫生计生行政部门予以警告，并处3 万元以下的罚款：</w:t>
      </w:r>
    </w:p>
    <w:p w14:paraId="7F42781F">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（三）未按照规定建立供血</w:t>
      </w:r>
      <w:r>
        <w:rPr>
          <w:rFonts w:hint="eastAsia" w:ascii="仿宋" w:hAnsi="仿宋" w:eastAsia="仿宋_GB2312" w:cs="仿宋"/>
          <w:sz w:val="32"/>
          <w:szCs w:val="32"/>
        </w:rPr>
        <w:t>浆者档案管理及屏蔽、淘汰制度的；</w:t>
      </w:r>
    </w:p>
    <w:p w14:paraId="07E7A491">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237"/>
        <w:gridCol w:w="6553"/>
      </w:tblGrid>
      <w:tr w14:paraId="34DA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A08E0E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237" w:type="dxa"/>
            <w:vAlign w:val="center"/>
          </w:tcPr>
          <w:p w14:paraId="3B8CF981">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14:paraId="2A2B6D5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46C3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D379263">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237" w:type="dxa"/>
            <w:vAlign w:val="center"/>
          </w:tcPr>
          <w:p w14:paraId="57EC7AC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单采血浆站未按照规定建立供血浆者档案管理及屏蔽、淘汰制度</w:t>
            </w:r>
          </w:p>
        </w:tc>
        <w:tc>
          <w:tcPr>
            <w:tcW w:w="6553" w:type="dxa"/>
            <w:vAlign w:val="center"/>
          </w:tcPr>
          <w:p w14:paraId="1C9044D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14:paraId="5166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tcPr>
          <w:p w14:paraId="12ED99AE">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237" w:type="dxa"/>
            <w:vAlign w:val="center"/>
          </w:tcPr>
          <w:p w14:paraId="51E998D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单采血浆站未按照规定建立供血浆者档案管理及屏蔽、淘汰制度，曾受过处罚的</w:t>
            </w:r>
          </w:p>
        </w:tc>
        <w:tc>
          <w:tcPr>
            <w:tcW w:w="6553" w:type="dxa"/>
            <w:vAlign w:val="center"/>
          </w:tcPr>
          <w:p w14:paraId="224E1C2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14:paraId="4E41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C0AC46A">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37" w:type="dxa"/>
            <w:vAlign w:val="center"/>
          </w:tcPr>
          <w:p w14:paraId="6F3B897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未按照规定建立供血浆者档案管理及屏蔽、淘汰制度，造成严重后果的</w:t>
            </w:r>
          </w:p>
        </w:tc>
        <w:tc>
          <w:tcPr>
            <w:tcW w:w="6553" w:type="dxa"/>
            <w:vAlign w:val="center"/>
          </w:tcPr>
          <w:p w14:paraId="5D9C85E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14:paraId="2EF93DD3">
      <w:pPr>
        <w:widowControl w:val="0"/>
        <w:adjustRightInd/>
        <w:snapToGrid/>
        <w:spacing w:after="0" w:line="440" w:lineRule="exact"/>
        <w:jc w:val="both"/>
        <w:rPr>
          <w:rFonts w:ascii="仿宋" w:hAnsi="仿宋" w:eastAsia="仿宋_GB2312" w:cs="仿宋"/>
          <w:b/>
          <w:bCs/>
          <w:sz w:val="32"/>
          <w:szCs w:val="32"/>
        </w:rPr>
      </w:pPr>
    </w:p>
    <w:p w14:paraId="61D6932E">
      <w:pPr>
        <w:pStyle w:val="4"/>
        <w:rPr>
          <w:rFonts w:ascii="仿宋_GB2312" w:hAnsi="仿宋_GB2312" w:cs="仿宋_GB2312"/>
          <w:b w:val="0"/>
          <w:kern w:val="2"/>
        </w:rPr>
      </w:pPr>
      <w:bookmarkStart w:id="595" w:name="_Toc132293260"/>
      <w:r>
        <w:rPr>
          <w:rFonts w:hint="eastAsia" w:ascii="仿宋_GB2312" w:hAnsi="仿宋_GB2312" w:cs="仿宋_GB2312"/>
          <w:kern w:val="2"/>
        </w:rPr>
        <w:t>第三百三十四条 单采血浆站未按照规定制订各项工作制度或者不落实的</w:t>
      </w:r>
      <w:bookmarkEnd w:id="595"/>
    </w:p>
    <w:p w14:paraId="671B60C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7EE935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《单采血浆站管理办法》第六十二条第（四）项  单采血浆站违反本办法有关规定，有下列行为之一的，由县级以上地方人民政府卫生计生行政部门予以警告，并处3 万元以下的罚款：</w:t>
      </w:r>
    </w:p>
    <w:p w14:paraId="3E0C68CB">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（四）未按照规定制订</w:t>
      </w:r>
      <w:r>
        <w:rPr>
          <w:rFonts w:hint="eastAsia" w:ascii="仿宋" w:hAnsi="仿宋" w:eastAsia="仿宋_GB2312" w:cs="仿宋"/>
          <w:sz w:val="32"/>
          <w:szCs w:val="32"/>
        </w:rPr>
        <w:t>各项工作制度或者不落实的；</w:t>
      </w:r>
    </w:p>
    <w:p w14:paraId="37E17F75">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14:paraId="470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5C29801">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14:paraId="37A3575F">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14:paraId="5EBBEAB4">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AF3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vAlign w:val="center"/>
          </w:tcPr>
          <w:p w14:paraId="6701C889">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14:paraId="102F3B4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单采血浆站未按照规定制订各项工作制度或者不落实的</w:t>
            </w:r>
          </w:p>
        </w:tc>
        <w:tc>
          <w:tcPr>
            <w:tcW w:w="6269" w:type="dxa"/>
            <w:vAlign w:val="center"/>
          </w:tcPr>
          <w:p w14:paraId="1AE1788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14:paraId="34A1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BBC08AF">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14:paraId="3CEB407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单采血浆站未按照规定制订各项工作制度或者不落实，情节严重或者曾受过处罚的</w:t>
            </w:r>
          </w:p>
        </w:tc>
        <w:tc>
          <w:tcPr>
            <w:tcW w:w="6269" w:type="dxa"/>
            <w:vAlign w:val="center"/>
          </w:tcPr>
          <w:p w14:paraId="39B9510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14:paraId="6C7B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96B6687">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14:paraId="464F6E1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单采血浆站未按照规定制订各项工作制度或者不落实，造成严重后果的</w:t>
            </w:r>
          </w:p>
        </w:tc>
        <w:tc>
          <w:tcPr>
            <w:tcW w:w="6269" w:type="dxa"/>
            <w:vAlign w:val="center"/>
          </w:tcPr>
          <w:p w14:paraId="79AD1BF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14:paraId="0A025E08">
      <w:pPr>
        <w:widowControl w:val="0"/>
        <w:adjustRightInd/>
        <w:snapToGrid/>
        <w:spacing w:after="0" w:line="440" w:lineRule="exact"/>
        <w:jc w:val="both"/>
        <w:rPr>
          <w:rFonts w:ascii="仿宋" w:hAnsi="仿宋" w:eastAsia="仿宋_GB2312" w:cs="仿宋"/>
          <w:b/>
          <w:bCs/>
          <w:kern w:val="2"/>
          <w:sz w:val="32"/>
          <w:szCs w:val="32"/>
        </w:rPr>
      </w:pPr>
    </w:p>
    <w:p w14:paraId="219E64DC">
      <w:pPr>
        <w:pStyle w:val="4"/>
        <w:rPr>
          <w:rFonts w:ascii="仿宋_GB2312" w:hAnsi="仿宋_GB2312" w:cs="仿宋_GB2312"/>
          <w:b w:val="0"/>
          <w:kern w:val="2"/>
        </w:rPr>
      </w:pPr>
      <w:bookmarkStart w:id="596" w:name="_Toc132293261"/>
      <w:r>
        <w:rPr>
          <w:rFonts w:hint="eastAsia" w:ascii="仿宋_GB2312" w:hAnsi="仿宋_GB2312" w:cs="仿宋_GB2312"/>
          <w:kern w:val="2"/>
        </w:rPr>
        <w:t>第三百三十五条 单采血浆站工作人员未取得相关岗位执业资格或者未经执业注册从事采供血浆工作的</w:t>
      </w:r>
      <w:bookmarkEnd w:id="596"/>
    </w:p>
    <w:p w14:paraId="6528AEC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DF644E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《单采血浆站管理办法》第六十二条第（五）项  单采血浆站违反本办法有关规定，有下列行为之一的，由县级以上地方人民政府卫生计生行政部门予以警告，并处3 万元以下的罚款：</w:t>
      </w:r>
    </w:p>
    <w:p w14:paraId="03C1675C">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（五）工作人员未取得相关岗位执业资格或者未</w:t>
      </w:r>
      <w:r>
        <w:rPr>
          <w:rFonts w:hint="eastAsia" w:ascii="仿宋" w:hAnsi="仿宋" w:eastAsia="仿宋_GB2312" w:cs="仿宋"/>
          <w:sz w:val="32"/>
          <w:szCs w:val="32"/>
        </w:rPr>
        <w:t>经执业注册从事采供血浆工作的；</w:t>
      </w:r>
    </w:p>
    <w:p w14:paraId="0D51A5A2">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14:paraId="353F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507F250">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14:paraId="3F4CEA87">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14:paraId="4DD6630C">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5324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40" w:type="dxa"/>
            <w:vAlign w:val="center"/>
          </w:tcPr>
          <w:p w14:paraId="66222B21">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vAlign w:val="center"/>
          </w:tcPr>
          <w:p w14:paraId="4E928F1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单采血浆站工作人员未取得相关岗位执业资格或者未经执业注册从事采供血浆工作，数量在2 人以下的</w:t>
            </w:r>
          </w:p>
        </w:tc>
        <w:tc>
          <w:tcPr>
            <w:tcW w:w="5419" w:type="dxa"/>
            <w:vAlign w:val="center"/>
          </w:tcPr>
          <w:p w14:paraId="46A739F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14:paraId="2D0C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A5F63ED">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14:paraId="1C3CBD2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单采血浆站工作人员未取得相关岗位执业资格或者未经执业注册从事采供血浆工作，数量在3人或曾受过处罚的</w:t>
            </w:r>
          </w:p>
        </w:tc>
        <w:tc>
          <w:tcPr>
            <w:tcW w:w="5419" w:type="dxa"/>
            <w:vAlign w:val="center"/>
          </w:tcPr>
          <w:p w14:paraId="6C1EB83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w:t>
            </w:r>
          </w:p>
        </w:tc>
      </w:tr>
      <w:tr w14:paraId="752F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0FA854C">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vAlign w:val="center"/>
          </w:tcPr>
          <w:p w14:paraId="321CF34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单采血浆站工作人员未取得相关岗位执业资格或者未经执业注册从事采供血浆工作，数量在4 人以上或造成严重后果的</w:t>
            </w:r>
          </w:p>
        </w:tc>
        <w:tc>
          <w:tcPr>
            <w:tcW w:w="5419" w:type="dxa"/>
            <w:vAlign w:val="center"/>
          </w:tcPr>
          <w:p w14:paraId="191D606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14:paraId="4DFEE458">
      <w:pPr>
        <w:widowControl w:val="0"/>
        <w:adjustRightInd/>
        <w:snapToGrid/>
        <w:spacing w:after="0" w:line="440" w:lineRule="exact"/>
        <w:jc w:val="both"/>
        <w:rPr>
          <w:rFonts w:ascii="仿宋" w:hAnsi="仿宋" w:eastAsia="仿宋_GB2312" w:cs="仿宋"/>
          <w:b/>
          <w:bCs/>
          <w:sz w:val="32"/>
          <w:szCs w:val="32"/>
        </w:rPr>
      </w:pPr>
    </w:p>
    <w:p w14:paraId="12C77237">
      <w:pPr>
        <w:pStyle w:val="4"/>
        <w:rPr>
          <w:rFonts w:ascii="仿宋_GB2312" w:hAnsi="仿宋_GB2312" w:cs="仿宋_GB2312"/>
          <w:b w:val="0"/>
          <w:kern w:val="2"/>
        </w:rPr>
      </w:pPr>
      <w:bookmarkStart w:id="597" w:name="_Toc132293262"/>
      <w:r>
        <w:rPr>
          <w:rFonts w:hint="eastAsia" w:ascii="仿宋_GB2312" w:hAnsi="仿宋_GB2312" w:cs="仿宋_GB2312"/>
          <w:kern w:val="2"/>
        </w:rPr>
        <w:t>第三百三十六条 单采血浆站不按照规定记录或者保存工作记录的</w:t>
      </w:r>
      <w:bookmarkEnd w:id="597"/>
    </w:p>
    <w:p w14:paraId="1AB8BC2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38753C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《单采血浆站管理办法》第六十二条第（六）项  单采血浆站违反本法有关规定，有下列行为之一的，由县级以上地方人民政府卫生计生行政部门予以警告，并处3 万元以下的罚款：</w:t>
      </w:r>
    </w:p>
    <w:p w14:paraId="338C11C4">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（六）不按照规定记录或者</w:t>
      </w:r>
      <w:r>
        <w:rPr>
          <w:rFonts w:hint="eastAsia" w:ascii="仿宋" w:hAnsi="仿宋" w:eastAsia="仿宋_GB2312" w:cs="仿宋"/>
          <w:sz w:val="32"/>
          <w:szCs w:val="32"/>
        </w:rPr>
        <w:t>保存工作记录的；</w:t>
      </w:r>
    </w:p>
    <w:p w14:paraId="10EBFEDE">
      <w:pPr>
        <w:adjustRightInd/>
        <w:snapToGrid/>
        <w:spacing w:after="0"/>
        <w:jc w:val="center"/>
        <w:rPr>
          <w:rFonts w:ascii="仿宋" w:hAnsi="仿宋" w:eastAsia="仿宋_GB2312" w:cs="红豆小标宋简体"/>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14:paraId="3AB6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077C52E1">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14:paraId="3ED84EDF">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14:paraId="6107573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2092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40" w:type="dxa"/>
          </w:tcPr>
          <w:p w14:paraId="3BCD70A4">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vAlign w:val="center"/>
          </w:tcPr>
          <w:p w14:paraId="77D615B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单采血浆站不按照规定记录或者保存工作记录的</w:t>
            </w:r>
          </w:p>
        </w:tc>
        <w:tc>
          <w:tcPr>
            <w:tcW w:w="5419" w:type="dxa"/>
            <w:vAlign w:val="center"/>
          </w:tcPr>
          <w:p w14:paraId="6B35D9D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14:paraId="257A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3129979">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14:paraId="75D91BD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单采血浆站不按照规定记录或者保存工作记录，情节严重或者曾受过处罚的</w:t>
            </w:r>
          </w:p>
        </w:tc>
        <w:tc>
          <w:tcPr>
            <w:tcW w:w="5419" w:type="dxa"/>
            <w:vAlign w:val="center"/>
          </w:tcPr>
          <w:p w14:paraId="1CCCBF5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p w14:paraId="2CB205BD">
            <w:pPr>
              <w:widowControl w:val="0"/>
              <w:adjustRightInd/>
              <w:snapToGrid/>
              <w:spacing w:after="0" w:line="340" w:lineRule="exact"/>
              <w:jc w:val="both"/>
              <w:rPr>
                <w:rFonts w:ascii="仿宋" w:hAnsi="仿宋" w:eastAsia="仿宋_GB2312" w:cs="仿宋"/>
                <w:kern w:val="2"/>
                <w:sz w:val="24"/>
                <w:szCs w:val="24"/>
              </w:rPr>
            </w:pPr>
          </w:p>
        </w:tc>
      </w:tr>
      <w:tr w14:paraId="367D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ABC37DD">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tcPr>
          <w:p w14:paraId="2F001FF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单采血浆站不按照规定记录或者保存工作记录，造成严重后果的</w:t>
            </w:r>
          </w:p>
        </w:tc>
        <w:tc>
          <w:tcPr>
            <w:tcW w:w="5419" w:type="dxa"/>
          </w:tcPr>
          <w:p w14:paraId="514BD1D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14:paraId="7252BC74">
      <w:pPr>
        <w:widowControl w:val="0"/>
        <w:adjustRightInd/>
        <w:snapToGrid/>
        <w:spacing w:after="0" w:line="440" w:lineRule="exact"/>
        <w:ind w:firstLine="640"/>
        <w:jc w:val="both"/>
        <w:rPr>
          <w:rFonts w:ascii="仿宋_GB2312" w:hAnsi="仿宋_GB2312" w:eastAsia="仿宋_GB2312" w:cs="仿宋_GB2312"/>
          <w:kern w:val="2"/>
          <w:sz w:val="32"/>
          <w:szCs w:val="32"/>
        </w:rPr>
      </w:pPr>
    </w:p>
    <w:p w14:paraId="74ABB437">
      <w:pPr>
        <w:pStyle w:val="4"/>
        <w:rPr>
          <w:rFonts w:ascii="仿宋_GB2312" w:hAnsi="仿宋_GB2312" w:cs="仿宋_GB2312"/>
          <w:b w:val="0"/>
          <w:kern w:val="2"/>
        </w:rPr>
      </w:pPr>
      <w:bookmarkStart w:id="598" w:name="_Toc132293263"/>
      <w:r>
        <w:rPr>
          <w:rFonts w:hint="eastAsia" w:ascii="仿宋_GB2312" w:hAnsi="仿宋_GB2312" w:cs="仿宋_GB2312"/>
          <w:kern w:val="2"/>
        </w:rPr>
        <w:t>第三百三十七条 单采血浆站未按照规定保存血浆标本的</w:t>
      </w:r>
      <w:bookmarkEnd w:id="598"/>
    </w:p>
    <w:p w14:paraId="3B4E11E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7BAFCF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《单采血浆站管理办法》第六十二条第（七）项  单采血浆站违反本办法有关规定，有下列行为之一的，由县级以上地方人民政府卫生计生行政部门予以警告，并处3 万元以下的罚款：</w:t>
      </w:r>
    </w:p>
    <w:p w14:paraId="5550D377">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（七）未按照规定</w:t>
      </w:r>
      <w:r>
        <w:rPr>
          <w:rFonts w:hint="eastAsia" w:ascii="仿宋" w:hAnsi="仿宋" w:eastAsia="仿宋_GB2312" w:cs="仿宋"/>
          <w:sz w:val="32"/>
          <w:szCs w:val="32"/>
        </w:rPr>
        <w:t>保存血浆标本的。</w:t>
      </w:r>
    </w:p>
    <w:p w14:paraId="10E6D5F0">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14:paraId="4FA2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756305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14:paraId="4F38EEB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14:paraId="178D8BEB">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252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vAlign w:val="center"/>
          </w:tcPr>
          <w:p w14:paraId="72F85813">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14:paraId="1BC22AA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w:t>
            </w:r>
          </w:p>
        </w:tc>
        <w:tc>
          <w:tcPr>
            <w:tcW w:w="6269" w:type="dxa"/>
            <w:vAlign w:val="center"/>
          </w:tcPr>
          <w:p w14:paraId="083AA1E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14:paraId="320E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378040B">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14:paraId="1C2A4B1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单采血浆站未按照规定保存血浆标本，情节严重或曾受过处罚的</w:t>
            </w:r>
          </w:p>
        </w:tc>
        <w:tc>
          <w:tcPr>
            <w:tcW w:w="6269" w:type="dxa"/>
            <w:vAlign w:val="center"/>
          </w:tcPr>
          <w:p w14:paraId="20F73AD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14:paraId="7D8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0" w:type="dxa"/>
            <w:vAlign w:val="center"/>
          </w:tcPr>
          <w:p w14:paraId="32249BE2">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14:paraId="3AF316D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单采血浆站未按照规定保存血浆标本，造成严重后果的</w:t>
            </w:r>
          </w:p>
        </w:tc>
        <w:tc>
          <w:tcPr>
            <w:tcW w:w="6269" w:type="dxa"/>
            <w:vAlign w:val="center"/>
          </w:tcPr>
          <w:p w14:paraId="15A3CCE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14:paraId="09D79C84">
      <w:pPr>
        <w:widowControl w:val="0"/>
        <w:adjustRightInd/>
        <w:snapToGrid/>
        <w:spacing w:after="0" w:line="440" w:lineRule="exact"/>
        <w:jc w:val="both"/>
        <w:rPr>
          <w:rFonts w:ascii="仿宋" w:hAnsi="仿宋" w:eastAsia="仿宋_GB2312" w:cs="仿宋"/>
          <w:b/>
          <w:bCs/>
          <w:kern w:val="2"/>
          <w:sz w:val="32"/>
          <w:szCs w:val="32"/>
        </w:rPr>
      </w:pPr>
    </w:p>
    <w:p w14:paraId="17173FC6">
      <w:pPr>
        <w:pStyle w:val="4"/>
        <w:rPr>
          <w:rFonts w:ascii="仿宋_GB2312" w:hAnsi="仿宋_GB2312" w:cs="仿宋_GB2312"/>
          <w:b w:val="0"/>
          <w:kern w:val="2"/>
        </w:rPr>
      </w:pPr>
      <w:bookmarkStart w:id="599" w:name="_Toc132293264"/>
      <w:r>
        <w:rPr>
          <w:rFonts w:hint="eastAsia" w:ascii="仿宋_GB2312" w:hAnsi="仿宋_GB2312" w:cs="仿宋_GB2312"/>
          <w:kern w:val="2"/>
        </w:rPr>
        <w:t>第三百三十八条 擅自出口原料血浆的</w:t>
      </w:r>
      <w:bookmarkEnd w:id="599"/>
    </w:p>
    <w:p w14:paraId="443B4FC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5E007A3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 倍以上5 倍以下的罚款。</w:t>
      </w:r>
    </w:p>
    <w:p w14:paraId="772FA3D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2、《单采血浆站管理办法》第六十六条  违反《血液制品管理条例》和本办法规定，擅自出口原料血浆的，按照《血液制品管理条例》第四十二条规定予以处罚。</w:t>
      </w:r>
    </w:p>
    <w:p w14:paraId="090E71A7">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14:paraId="02E5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440" w:type="dxa"/>
            <w:vAlign w:val="center"/>
          </w:tcPr>
          <w:p w14:paraId="66D62AA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14:paraId="70D6E81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14:paraId="40B85000">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A34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910D8EE">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tcPr>
          <w:p w14:paraId="3B57F4A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违反《血液制品管理条例》和《单采血浆站管理办法》规定，擅自出口原料血浆的，货值在1 万元以下的</w:t>
            </w:r>
          </w:p>
        </w:tc>
        <w:tc>
          <w:tcPr>
            <w:tcW w:w="6269" w:type="dxa"/>
          </w:tcPr>
          <w:p w14:paraId="37E243F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没收所出口的原料血浆和违法所得，并处所出口的原料血浆总值3 倍的罚款</w:t>
            </w:r>
          </w:p>
        </w:tc>
      </w:tr>
      <w:tr w14:paraId="0F36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F7185F7">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tcPr>
          <w:p w14:paraId="3DE475B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违反《血液制品管理条例》和《单采血浆站管理办法》规定，擅自出口原料血浆的，货值在1 万元以上5 万元以下的</w:t>
            </w:r>
          </w:p>
        </w:tc>
        <w:tc>
          <w:tcPr>
            <w:tcW w:w="6269" w:type="dxa"/>
          </w:tcPr>
          <w:p w14:paraId="6831271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没收所出口的原料血浆和违法所得，并处所出口的原料血浆总值4 倍以上5 倍以下的罚款</w:t>
            </w:r>
          </w:p>
        </w:tc>
      </w:tr>
      <w:tr w14:paraId="360B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1763F65">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tcPr>
          <w:p w14:paraId="4EF11D4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违反《血液制品管理条例》和《单采血浆站管理办法》规定，擅自出口原料血浆的，货值在5 万元以上的</w:t>
            </w:r>
          </w:p>
        </w:tc>
        <w:tc>
          <w:tcPr>
            <w:tcW w:w="6269" w:type="dxa"/>
          </w:tcPr>
          <w:p w14:paraId="009C282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没收所出口的原料血浆和违法所得，并处所出口的原料血浆总值5 倍的罚款</w:t>
            </w:r>
          </w:p>
        </w:tc>
      </w:tr>
    </w:tbl>
    <w:p w14:paraId="5366AA69">
      <w:pPr>
        <w:pStyle w:val="4"/>
        <w:ind w:firstLine="321" w:firstLineChars="100"/>
        <w:rPr>
          <w:rFonts w:ascii="仿宋_GB2312" w:hAnsi="仿宋_GB2312" w:cs="仿宋_GB2312"/>
          <w:kern w:val="2"/>
        </w:rPr>
      </w:pPr>
    </w:p>
    <w:p w14:paraId="328AAF10">
      <w:pPr>
        <w:pStyle w:val="4"/>
        <w:ind w:firstLine="321" w:firstLineChars="100"/>
        <w:rPr>
          <w:rFonts w:ascii="仿宋_GB2312" w:hAnsi="仿宋_GB2312" w:cs="仿宋_GB2312"/>
          <w:b w:val="0"/>
          <w:kern w:val="2"/>
        </w:rPr>
      </w:pPr>
      <w:bookmarkStart w:id="600" w:name="_Toc132293265"/>
      <w:r>
        <w:rPr>
          <w:rFonts w:hint="eastAsia" w:ascii="仿宋_GB2312" w:hAnsi="仿宋_GB2312" w:cs="仿宋_GB2312"/>
          <w:kern w:val="2"/>
        </w:rPr>
        <w:t>第三百三十九条 承担单采血浆站技术评价、检测的技术机构出具虚假证明文件的</w:t>
      </w:r>
      <w:bookmarkEnd w:id="600"/>
      <w:r>
        <w:rPr>
          <w:rFonts w:hint="eastAsia" w:ascii="仿宋_GB2312" w:hAnsi="仿宋_GB2312" w:cs="仿宋_GB2312"/>
          <w:kern w:val="2"/>
        </w:rPr>
        <w:t xml:space="preserve"> </w:t>
      </w:r>
    </w:p>
    <w:p w14:paraId="188390F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780226B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《单采血浆站管理办法》第六十七条  承担单采血浆站技术评价、检测的技术机构出具虚假证明文件的，由卫生计生行政部门责令改正，给予警告，并可处2 万元以下的罚款；对直接负责的主管人员和其他直接责任人员，依法给予处分；情节严重，构成犯罪的，依法追究刑事责任。</w:t>
      </w:r>
    </w:p>
    <w:p w14:paraId="41D7BD58">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14:paraId="0750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32524DE">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14:paraId="2AE7F380">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14:paraId="017CC954">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20BF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0FFCBBB">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14:paraId="2857FEC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承担单采血浆站技术评价、检测的技术机构出具虚假证明文件的</w:t>
            </w:r>
          </w:p>
        </w:tc>
        <w:tc>
          <w:tcPr>
            <w:tcW w:w="6269" w:type="dxa"/>
            <w:vAlign w:val="center"/>
          </w:tcPr>
          <w:p w14:paraId="5B2C220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责令改正，给予警告，并可处1 万元以下的罚款</w:t>
            </w:r>
          </w:p>
        </w:tc>
      </w:tr>
      <w:tr w14:paraId="232C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9C6DE7E">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14:paraId="26CAB33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承担单采血浆站技术评价、检测的技术机构出具虚假证明文件，情节严重的</w:t>
            </w:r>
          </w:p>
        </w:tc>
        <w:tc>
          <w:tcPr>
            <w:tcW w:w="6269" w:type="dxa"/>
            <w:vAlign w:val="center"/>
          </w:tcPr>
          <w:p w14:paraId="25AE021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责令改正，给予警告，并可处1 万元以上2 万元以下的罚款</w:t>
            </w:r>
          </w:p>
        </w:tc>
      </w:tr>
      <w:tr w14:paraId="3797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339581F">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14:paraId="52C0AD4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承担单采血浆站技术评价、检测的技术机构出具虚假证明文件，造成严重后果的</w:t>
            </w:r>
          </w:p>
        </w:tc>
        <w:tc>
          <w:tcPr>
            <w:tcW w:w="6269" w:type="dxa"/>
            <w:vAlign w:val="center"/>
          </w:tcPr>
          <w:p w14:paraId="108F0D2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责令改正，给予警告，并可处2 万元的罚款</w:t>
            </w:r>
          </w:p>
        </w:tc>
      </w:tr>
    </w:tbl>
    <w:p w14:paraId="0735079F">
      <w:pPr>
        <w:adjustRightInd/>
        <w:snapToGrid/>
        <w:spacing w:after="0" w:line="440" w:lineRule="exact"/>
        <w:rPr>
          <w:rFonts w:ascii="楷体" w:hAnsi="楷体" w:eastAsia="楷体_GB2312" w:cs="楷体"/>
          <w:b/>
          <w:bCs/>
          <w:kern w:val="2"/>
          <w:sz w:val="32"/>
          <w:szCs w:val="32"/>
        </w:rPr>
      </w:pPr>
    </w:p>
    <w:p w14:paraId="24134295">
      <w:pPr>
        <w:pStyle w:val="3"/>
      </w:pPr>
      <w:bookmarkStart w:id="601" w:name="_Toc132293266"/>
      <w:r>
        <w:rPr>
          <w:rFonts w:hint="eastAsia"/>
        </w:rPr>
        <w:t>（三十一）《血站管理办法》</w:t>
      </w:r>
      <w:bookmarkEnd w:id="601"/>
    </w:p>
    <w:p w14:paraId="3B270472">
      <w:pPr>
        <w:pStyle w:val="4"/>
      </w:pPr>
      <w:bookmarkStart w:id="602" w:name="_Toc132293267"/>
      <w:r>
        <w:rPr>
          <w:rFonts w:hint="eastAsia"/>
        </w:rPr>
        <w:t>第三百四十条 血站超出执业登记的项目、内容、范围开展业务活动的</w:t>
      </w:r>
      <w:bookmarkEnd w:id="602"/>
    </w:p>
    <w:p w14:paraId="6F9877E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6F047AF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《血站管理办法》第六十一条第（一）项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53A5F721">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（一）超出执业登记的</w:t>
      </w:r>
      <w:r>
        <w:rPr>
          <w:rFonts w:hint="eastAsia" w:ascii="仿宋" w:hAnsi="仿宋" w:eastAsia="仿宋_GB2312" w:cs="仿宋"/>
          <w:sz w:val="32"/>
          <w:szCs w:val="32"/>
        </w:rPr>
        <w:t xml:space="preserve">项目、内容、范围开展业务活动的； </w:t>
      </w:r>
    </w:p>
    <w:p w14:paraId="7400FCC1">
      <w:pPr>
        <w:adjustRightInd/>
        <w:snapToGrid/>
        <w:spacing w:after="0"/>
        <w:ind w:firstLine="6443" w:firstLineChars="2300"/>
        <w:jc w:val="both"/>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14:paraId="7B9B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8C6C15B">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81" w:type="dxa"/>
            <w:vAlign w:val="center"/>
          </w:tcPr>
          <w:p w14:paraId="595C5C81">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14:paraId="466C2C28">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04C1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40" w:type="dxa"/>
            <w:vAlign w:val="center"/>
          </w:tcPr>
          <w:p w14:paraId="10D46E9A">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181" w:type="dxa"/>
            <w:vAlign w:val="center"/>
          </w:tcPr>
          <w:p w14:paraId="14547D0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血站超出执业登记的项目、内容、范围开展业务活动的</w:t>
            </w:r>
          </w:p>
        </w:tc>
        <w:tc>
          <w:tcPr>
            <w:tcW w:w="6553" w:type="dxa"/>
            <w:vAlign w:val="center"/>
          </w:tcPr>
          <w:p w14:paraId="4A47A59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478A681E">
      <w:pPr>
        <w:widowControl w:val="0"/>
        <w:adjustRightInd/>
        <w:snapToGrid/>
        <w:spacing w:after="0" w:line="440" w:lineRule="exact"/>
        <w:jc w:val="both"/>
        <w:rPr>
          <w:rFonts w:ascii="仿宋" w:hAnsi="仿宋" w:eastAsia="仿宋_GB2312" w:cs="仿宋"/>
          <w:b/>
          <w:bCs/>
          <w:sz w:val="32"/>
          <w:szCs w:val="32"/>
        </w:rPr>
      </w:pPr>
    </w:p>
    <w:p w14:paraId="103802E7">
      <w:pPr>
        <w:pStyle w:val="4"/>
      </w:pPr>
      <w:bookmarkStart w:id="603" w:name="_Toc132293268"/>
      <w:r>
        <w:rPr>
          <w:rFonts w:hint="eastAsia"/>
        </w:rPr>
        <w:t>第三百四十一条 血站工作人员未取得相关岗位执业资格或者未经执业注册而从事采供血工作的</w:t>
      </w:r>
      <w:bookmarkEnd w:id="603"/>
    </w:p>
    <w:p w14:paraId="2A54F09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3469C3C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《血站管理办法》第六十一条第（二）项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4B44444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（二）工作人员未取得相关岗位执业资格或者未经执业注册而从事采供血工作的； </w:t>
      </w:r>
    </w:p>
    <w:p w14:paraId="2CCA1949">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150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D66CA4F">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4C7D2087">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5A81238A">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1C59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EA52A48">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14:paraId="06E55FC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血站工作人员未取得相关岗位执业资格或者未经执业注册而从事采供血工作的</w:t>
            </w:r>
          </w:p>
        </w:tc>
        <w:tc>
          <w:tcPr>
            <w:tcW w:w="7139" w:type="dxa"/>
            <w:vAlign w:val="center"/>
          </w:tcPr>
          <w:p w14:paraId="2AB249A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4123A15B">
      <w:pPr>
        <w:widowControl w:val="0"/>
        <w:adjustRightInd/>
        <w:snapToGrid/>
        <w:spacing w:after="0" w:line="440" w:lineRule="exact"/>
        <w:jc w:val="both"/>
        <w:rPr>
          <w:rFonts w:ascii="仿宋" w:hAnsi="仿宋" w:eastAsia="仿宋_GB2312" w:cs="仿宋"/>
          <w:b/>
          <w:bCs/>
          <w:sz w:val="32"/>
          <w:szCs w:val="32"/>
        </w:rPr>
      </w:pPr>
    </w:p>
    <w:p w14:paraId="675C57AE">
      <w:pPr>
        <w:pStyle w:val="4"/>
        <w:rPr>
          <w:rFonts w:ascii="仿宋_GB2312" w:hAnsi="仿宋_GB2312" w:cs="仿宋_GB2312"/>
          <w:b w:val="0"/>
          <w:kern w:val="2"/>
        </w:rPr>
      </w:pPr>
      <w:bookmarkStart w:id="604" w:name="_Toc132293269"/>
      <w:r>
        <w:rPr>
          <w:rFonts w:hint="eastAsia" w:ascii="仿宋_GB2312" w:hAnsi="仿宋_GB2312" w:cs="仿宋_GB2312"/>
          <w:kern w:val="2"/>
        </w:rPr>
        <w:t>第三百四十二条 血站血液检测实验室未取得相应资格即进行检测的</w:t>
      </w:r>
      <w:bookmarkEnd w:id="604"/>
    </w:p>
    <w:p w14:paraId="2C9B6E2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16C5C5E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《血站管理办法》第六十一条第（三）项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182607A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（三）血液检测实验室未取得相应资格即进行检测的；</w:t>
      </w:r>
    </w:p>
    <w:p w14:paraId="6EDEF1E5">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39"/>
        <w:gridCol w:w="6695"/>
      </w:tblGrid>
      <w:tr w14:paraId="380C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43FCB0E">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039" w:type="dxa"/>
            <w:vAlign w:val="center"/>
          </w:tcPr>
          <w:p w14:paraId="51D5F8F8">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695" w:type="dxa"/>
            <w:vAlign w:val="center"/>
          </w:tcPr>
          <w:p w14:paraId="42BB4A3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FF9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40" w:type="dxa"/>
            <w:vAlign w:val="center"/>
          </w:tcPr>
          <w:p w14:paraId="783A84B3">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039" w:type="dxa"/>
            <w:vAlign w:val="center"/>
          </w:tcPr>
          <w:p w14:paraId="0AAFB4B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血站血液检测实验室未取得相应资格即进行检测的</w:t>
            </w:r>
          </w:p>
        </w:tc>
        <w:tc>
          <w:tcPr>
            <w:tcW w:w="6695" w:type="dxa"/>
            <w:vAlign w:val="center"/>
          </w:tcPr>
          <w:p w14:paraId="65DF0E1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4391F390">
      <w:pPr>
        <w:widowControl w:val="0"/>
        <w:adjustRightInd/>
        <w:snapToGrid/>
        <w:spacing w:after="0" w:line="440" w:lineRule="exact"/>
        <w:jc w:val="both"/>
        <w:rPr>
          <w:rFonts w:ascii="仿宋" w:hAnsi="仿宋" w:eastAsia="仿宋_GB2312" w:cs="仿宋"/>
          <w:b/>
          <w:bCs/>
          <w:kern w:val="2"/>
          <w:sz w:val="32"/>
          <w:szCs w:val="32"/>
        </w:rPr>
      </w:pPr>
    </w:p>
    <w:p w14:paraId="1DB09FF1">
      <w:pPr>
        <w:pStyle w:val="4"/>
        <w:rPr>
          <w:rFonts w:ascii="仿宋_GB2312" w:hAnsi="仿宋_GB2312" w:cs="仿宋_GB2312"/>
          <w:b w:val="0"/>
          <w:kern w:val="2"/>
        </w:rPr>
      </w:pPr>
      <w:bookmarkStart w:id="605" w:name="_Toc132293270"/>
      <w:r>
        <w:rPr>
          <w:rFonts w:hint="eastAsia"/>
        </w:rPr>
        <w:t>第三百四十三条 血站擅自采集原料血浆、买卖血液的</w:t>
      </w:r>
      <w:bookmarkEnd w:id="605"/>
    </w:p>
    <w:p w14:paraId="2BABD89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1862A53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《血站管理办法》第六十一条第（四）项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79857252">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（四）擅自采集原料血</w:t>
      </w:r>
      <w:r>
        <w:rPr>
          <w:rFonts w:hint="eastAsia" w:ascii="仿宋" w:hAnsi="仿宋" w:eastAsia="仿宋_GB2312" w:cs="仿宋"/>
          <w:sz w:val="32"/>
          <w:szCs w:val="32"/>
        </w:rPr>
        <w:t xml:space="preserve">浆、买卖血液的； </w:t>
      </w:r>
    </w:p>
    <w:p w14:paraId="028BCD9A">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182C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D0818DB">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45174BE7">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2EE4C0EE">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074A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40" w:type="dxa"/>
            <w:vAlign w:val="center"/>
          </w:tcPr>
          <w:p w14:paraId="7A17DC34">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14:paraId="640F00F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血站擅自采集原料血浆、买卖血液的</w:t>
            </w:r>
          </w:p>
        </w:tc>
        <w:tc>
          <w:tcPr>
            <w:tcW w:w="7139" w:type="dxa"/>
            <w:vAlign w:val="center"/>
          </w:tcPr>
          <w:p w14:paraId="350A539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02320A7D">
      <w:pPr>
        <w:widowControl w:val="0"/>
        <w:adjustRightInd/>
        <w:snapToGrid/>
        <w:spacing w:after="0" w:line="440" w:lineRule="exact"/>
        <w:jc w:val="both"/>
        <w:rPr>
          <w:rFonts w:ascii="仿宋" w:hAnsi="仿宋" w:eastAsia="仿宋_GB2312" w:cs="仿宋"/>
          <w:b/>
          <w:bCs/>
          <w:kern w:val="2"/>
          <w:sz w:val="32"/>
          <w:szCs w:val="32"/>
        </w:rPr>
      </w:pPr>
    </w:p>
    <w:p w14:paraId="0F8D87FE">
      <w:pPr>
        <w:pStyle w:val="4"/>
        <w:rPr>
          <w:rFonts w:ascii="仿宋_GB2312" w:hAnsi="仿宋_GB2312" w:cs="仿宋_GB2312"/>
          <w:b w:val="0"/>
          <w:kern w:val="2"/>
        </w:rPr>
      </w:pPr>
      <w:bookmarkStart w:id="606" w:name="_Toc132293271"/>
      <w:r>
        <w:rPr>
          <w:rFonts w:hint="eastAsia" w:ascii="仿宋_GB2312" w:hAnsi="仿宋_GB2312" w:cs="仿宋_GB2312"/>
          <w:kern w:val="2"/>
        </w:rPr>
        <w:t>第三百四十四条 血站采集血液前，未按照国家颁布的献血者健康检查要求对献血者进行健康检查、检测的</w:t>
      </w:r>
      <w:bookmarkEnd w:id="606"/>
      <w:r>
        <w:rPr>
          <w:rFonts w:hint="eastAsia" w:ascii="仿宋_GB2312" w:hAnsi="仿宋_GB2312" w:cs="仿宋_GB2312"/>
          <w:kern w:val="2"/>
        </w:rPr>
        <w:t xml:space="preserve"> </w:t>
      </w:r>
    </w:p>
    <w:p w14:paraId="0D0F25C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6DFC81E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《血站管理办法》第六十一条第（五）项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7D30C44A">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（五）采集血液前，</w:t>
      </w:r>
      <w:r>
        <w:rPr>
          <w:rFonts w:hint="eastAsia" w:ascii="仿宋" w:hAnsi="仿宋" w:eastAsia="仿宋_GB2312" w:cs="仿宋"/>
          <w:sz w:val="32"/>
          <w:szCs w:val="32"/>
        </w:rPr>
        <w:t>未按照国家颁布的献血者健康检查要求对献血者进行健康检查、检测的；</w:t>
      </w:r>
    </w:p>
    <w:p w14:paraId="4DC8124D">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E3E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64BD6D2">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5E8945E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6B13E3C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7FCF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8EF1545">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14:paraId="4A96BBA9">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血站采集血液前，未按照国家颁布的献血者健康检查要求对献血者进行健康检查、检测的</w:t>
            </w:r>
          </w:p>
        </w:tc>
        <w:tc>
          <w:tcPr>
            <w:tcW w:w="7139" w:type="dxa"/>
          </w:tcPr>
          <w:p w14:paraId="2EA592B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37FAEDE3">
      <w:pPr>
        <w:widowControl w:val="0"/>
        <w:adjustRightInd/>
        <w:snapToGrid/>
        <w:spacing w:after="0" w:line="440" w:lineRule="exact"/>
        <w:jc w:val="both"/>
        <w:rPr>
          <w:rFonts w:ascii="仿宋" w:hAnsi="仿宋" w:eastAsia="仿宋_GB2312" w:cs="仿宋"/>
          <w:b/>
          <w:bCs/>
          <w:kern w:val="2"/>
          <w:sz w:val="32"/>
          <w:szCs w:val="32"/>
        </w:rPr>
      </w:pPr>
    </w:p>
    <w:p w14:paraId="6890D08C">
      <w:pPr>
        <w:pStyle w:val="4"/>
        <w:rPr>
          <w:rFonts w:ascii="仿宋_GB2312" w:hAnsi="仿宋_GB2312" w:cs="仿宋_GB2312"/>
          <w:b w:val="0"/>
          <w:kern w:val="2"/>
        </w:rPr>
      </w:pPr>
      <w:bookmarkStart w:id="607" w:name="_Toc132293272"/>
      <w:r>
        <w:rPr>
          <w:rFonts w:hint="eastAsia"/>
        </w:rPr>
        <w:t>第三百四十五条 血站采集冒名顶替者、健康检查不合格者血液以及超量、频繁采集血液的</w:t>
      </w:r>
      <w:bookmarkEnd w:id="607"/>
    </w:p>
    <w:p w14:paraId="5F4432A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4F0517E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《血站管理办法》第六十一条第（六）项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7E91B9E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（六）采集冒名顶替者、健康检查不合格者血液以及超量、频繁采集血液的；</w:t>
      </w:r>
    </w:p>
    <w:p w14:paraId="1FA1ABA9">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6289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5E11E41">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6ECED79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12432E94">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02CE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B3A144A">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14:paraId="5914D22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血站采集冒名顶替者、健康检查不合格者血液以及超量、频繁采集血液的</w:t>
            </w:r>
          </w:p>
        </w:tc>
        <w:tc>
          <w:tcPr>
            <w:tcW w:w="7139" w:type="dxa"/>
            <w:vAlign w:val="center"/>
          </w:tcPr>
          <w:p w14:paraId="25D8EEE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51E16B9D">
      <w:pPr>
        <w:widowControl w:val="0"/>
        <w:adjustRightInd/>
        <w:snapToGrid/>
        <w:spacing w:after="0" w:line="440" w:lineRule="exact"/>
        <w:jc w:val="both"/>
        <w:rPr>
          <w:rFonts w:ascii="仿宋" w:hAnsi="仿宋" w:eastAsia="仿宋_GB2312" w:cs="仿宋"/>
          <w:b/>
          <w:bCs/>
          <w:sz w:val="32"/>
          <w:szCs w:val="32"/>
        </w:rPr>
      </w:pPr>
    </w:p>
    <w:p w14:paraId="343A6172">
      <w:pPr>
        <w:pStyle w:val="4"/>
      </w:pPr>
      <w:bookmarkStart w:id="608" w:name="_Toc132293273"/>
      <w:r>
        <w:rPr>
          <w:rFonts w:hint="eastAsia"/>
        </w:rPr>
        <w:t>第三百四十六条 血站违反输血技术操作规程、有关质量规范和标准的</w:t>
      </w:r>
      <w:bookmarkEnd w:id="608"/>
    </w:p>
    <w:p w14:paraId="505F154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67CCB91A">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《血站管理办法》第六十一条第（七）项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1043FD1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（七）违反输血技术操作规程、有关质量规范和标准的； </w:t>
      </w:r>
    </w:p>
    <w:p w14:paraId="6905EC88">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3A57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0D770DC">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11785F0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49FBD06B">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5BC1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070963E">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14:paraId="1BEBE7AB">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血站违反输血技术操作规程、有关质量规范和标准的</w:t>
            </w:r>
          </w:p>
        </w:tc>
        <w:tc>
          <w:tcPr>
            <w:tcW w:w="7139" w:type="dxa"/>
            <w:vAlign w:val="center"/>
          </w:tcPr>
          <w:p w14:paraId="7459D73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0362F6BB">
      <w:pPr>
        <w:widowControl w:val="0"/>
        <w:adjustRightInd/>
        <w:snapToGrid/>
        <w:spacing w:after="0" w:line="440" w:lineRule="exact"/>
        <w:jc w:val="both"/>
        <w:rPr>
          <w:rFonts w:ascii="仿宋" w:hAnsi="仿宋" w:eastAsia="仿宋_GB2312" w:cs="仿宋"/>
          <w:b/>
          <w:bCs/>
          <w:sz w:val="32"/>
          <w:szCs w:val="32"/>
        </w:rPr>
      </w:pPr>
    </w:p>
    <w:p w14:paraId="65A85175">
      <w:pPr>
        <w:pStyle w:val="4"/>
      </w:pPr>
      <w:bookmarkStart w:id="609" w:name="_Toc132293274"/>
      <w:r>
        <w:rPr>
          <w:rFonts w:hint="eastAsia"/>
        </w:rPr>
        <w:t>第三百四十七条 血站采血前未向献血者、特殊血液成分捐赠者履行规定的告知义务的</w:t>
      </w:r>
      <w:bookmarkEnd w:id="609"/>
    </w:p>
    <w:p w14:paraId="3B7A6DC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48C6BF1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《血站管理办法》第六十一条第（八）项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2191CF65">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（八）采血前未</w:t>
      </w:r>
      <w:r>
        <w:rPr>
          <w:rFonts w:hint="eastAsia" w:ascii="仿宋" w:hAnsi="仿宋" w:eastAsia="仿宋_GB2312" w:cs="仿宋"/>
          <w:sz w:val="32"/>
          <w:szCs w:val="32"/>
        </w:rPr>
        <w:t>向献血者、特殊血液成分捐赠者履行规定的告知义务的；</w:t>
      </w:r>
    </w:p>
    <w:p w14:paraId="1682E161">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2765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E11F774">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0A1CC093">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520E0F1D">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4297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F49A3AD">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14:paraId="00774106">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血站采血前未向献血者、特殊血液成分捐赠者履行规定的告知义务的</w:t>
            </w:r>
          </w:p>
        </w:tc>
        <w:tc>
          <w:tcPr>
            <w:tcW w:w="7139" w:type="dxa"/>
            <w:vAlign w:val="center"/>
          </w:tcPr>
          <w:p w14:paraId="3C20691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6A937C5C">
      <w:pPr>
        <w:widowControl w:val="0"/>
        <w:adjustRightInd/>
        <w:snapToGrid/>
        <w:spacing w:after="0" w:line="440" w:lineRule="exact"/>
        <w:jc w:val="both"/>
        <w:rPr>
          <w:rFonts w:ascii="仿宋" w:hAnsi="仿宋" w:eastAsia="仿宋_GB2312" w:cs="仿宋"/>
          <w:b/>
          <w:bCs/>
          <w:sz w:val="32"/>
          <w:szCs w:val="32"/>
        </w:rPr>
      </w:pPr>
    </w:p>
    <w:p w14:paraId="50D36AC8">
      <w:pPr>
        <w:pStyle w:val="4"/>
      </w:pPr>
      <w:bookmarkStart w:id="610" w:name="_Toc132293275"/>
      <w:r>
        <w:rPr>
          <w:rFonts w:hint="eastAsia"/>
        </w:rPr>
        <w:t>第三百四十八条 血站擅自涂改、毁损或者不按规定保存工作记录的</w:t>
      </w:r>
      <w:bookmarkEnd w:id="610"/>
    </w:p>
    <w:p w14:paraId="61E4A4D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4C0D937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《血站管理办法》第六十一条第（九）项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02D6362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（九）擅自涂改、毁损或者不按规定保存工作记录的；</w:t>
      </w:r>
    </w:p>
    <w:p w14:paraId="255E100F">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6CB9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6F15EAC">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08087F8A">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692D71A9">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065E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40" w:type="dxa"/>
            <w:vAlign w:val="center"/>
          </w:tcPr>
          <w:p w14:paraId="38AF76D7">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14:paraId="30F7038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血站擅自涂改、毁损或者不按规定保存工作记录的</w:t>
            </w:r>
          </w:p>
        </w:tc>
        <w:tc>
          <w:tcPr>
            <w:tcW w:w="7139" w:type="dxa"/>
            <w:vAlign w:val="center"/>
          </w:tcPr>
          <w:p w14:paraId="4FE9628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由县级以上地方人民政府卫生行政部门予以警告、责令改正 </w:t>
            </w:r>
          </w:p>
        </w:tc>
      </w:tr>
    </w:tbl>
    <w:p w14:paraId="10E61580">
      <w:pPr>
        <w:widowControl w:val="0"/>
        <w:adjustRightInd/>
        <w:snapToGrid/>
        <w:spacing w:after="0" w:line="440" w:lineRule="exact"/>
        <w:jc w:val="both"/>
        <w:rPr>
          <w:rFonts w:ascii="仿宋" w:hAnsi="仿宋" w:eastAsia="仿宋_GB2312" w:cs="仿宋"/>
          <w:b/>
          <w:bCs/>
          <w:kern w:val="2"/>
          <w:sz w:val="32"/>
          <w:szCs w:val="32"/>
        </w:rPr>
      </w:pPr>
    </w:p>
    <w:p w14:paraId="341FA1A4">
      <w:pPr>
        <w:pStyle w:val="4"/>
      </w:pPr>
      <w:bookmarkStart w:id="611" w:name="_Toc132293276"/>
      <w:r>
        <w:rPr>
          <w:rFonts w:hint="eastAsia"/>
        </w:rPr>
        <w:t>第三百四十九条 血站使用的药品、体外诊断试剂、一次性卫生器材不符合国家有关规定的</w:t>
      </w:r>
      <w:bookmarkEnd w:id="611"/>
    </w:p>
    <w:p w14:paraId="3EC0D5D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41216ED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37452E4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（十）使用的药品、体外诊断试剂、一次性卫生器材不符合国家有关规定的；</w:t>
      </w:r>
    </w:p>
    <w:p w14:paraId="789768A2">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548"/>
        <w:gridCol w:w="6186"/>
      </w:tblGrid>
      <w:tr w14:paraId="3156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DB1A30D">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548" w:type="dxa"/>
            <w:vAlign w:val="center"/>
          </w:tcPr>
          <w:p w14:paraId="494F7F4F">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186" w:type="dxa"/>
            <w:vAlign w:val="center"/>
          </w:tcPr>
          <w:p w14:paraId="66A81F87">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24F8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4D2F250E">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6548" w:type="dxa"/>
          </w:tcPr>
          <w:p w14:paraId="789C678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血站使用的药品、体外诊断试剂、一次性卫生器材不符合国家有关规定的</w:t>
            </w:r>
          </w:p>
        </w:tc>
        <w:tc>
          <w:tcPr>
            <w:tcW w:w="6186" w:type="dxa"/>
          </w:tcPr>
          <w:p w14:paraId="4F7F5BB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46468C84">
      <w:pPr>
        <w:widowControl w:val="0"/>
        <w:adjustRightInd/>
        <w:snapToGrid/>
        <w:spacing w:after="0" w:line="440" w:lineRule="exact"/>
        <w:jc w:val="both"/>
        <w:rPr>
          <w:rFonts w:ascii="仿宋" w:hAnsi="仿宋" w:eastAsia="仿宋_GB2312" w:cs="仿宋"/>
          <w:b/>
          <w:bCs/>
          <w:kern w:val="2"/>
          <w:sz w:val="32"/>
          <w:szCs w:val="32"/>
        </w:rPr>
      </w:pPr>
    </w:p>
    <w:p w14:paraId="4ED97032">
      <w:pPr>
        <w:pStyle w:val="4"/>
      </w:pPr>
      <w:bookmarkStart w:id="612" w:name="_Toc132293277"/>
      <w:r>
        <w:rPr>
          <w:rFonts w:hint="eastAsia"/>
        </w:rPr>
        <w:t>第三百五十条 血站重复使用一次性卫生器材的</w:t>
      </w:r>
      <w:bookmarkEnd w:id="612"/>
      <w:r>
        <w:rPr>
          <w:rFonts w:hint="eastAsia"/>
        </w:rPr>
        <w:t xml:space="preserve"> </w:t>
      </w:r>
    </w:p>
    <w:p w14:paraId="2FBCD18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37A0B81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《血站管理办法》第六十一条第（十一）项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5F36FE8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（十一）重复使用一次性卫生器材的；</w:t>
      </w:r>
    </w:p>
    <w:p w14:paraId="37C97927">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7309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15304D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5524B45E">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520753CC">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765B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40" w:type="dxa"/>
            <w:vAlign w:val="center"/>
          </w:tcPr>
          <w:p w14:paraId="4346A124">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5595" w:type="dxa"/>
            <w:vAlign w:val="center"/>
          </w:tcPr>
          <w:p w14:paraId="56D18D9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血站重复使用一次性卫生器材的</w:t>
            </w:r>
          </w:p>
        </w:tc>
        <w:tc>
          <w:tcPr>
            <w:tcW w:w="7139" w:type="dxa"/>
            <w:vAlign w:val="center"/>
          </w:tcPr>
          <w:p w14:paraId="09DE7F4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644CB109">
      <w:pPr>
        <w:widowControl w:val="0"/>
        <w:adjustRightInd/>
        <w:snapToGrid/>
        <w:spacing w:after="0" w:line="440" w:lineRule="exact"/>
        <w:jc w:val="both"/>
        <w:rPr>
          <w:rFonts w:ascii="仿宋" w:hAnsi="仿宋" w:eastAsia="仿宋_GB2312" w:cs="仿宋"/>
          <w:b/>
          <w:bCs/>
          <w:kern w:val="2"/>
          <w:sz w:val="32"/>
          <w:szCs w:val="32"/>
        </w:rPr>
      </w:pPr>
    </w:p>
    <w:p w14:paraId="08220D06">
      <w:pPr>
        <w:pStyle w:val="4"/>
      </w:pPr>
      <w:bookmarkStart w:id="613" w:name="_Toc132293278"/>
      <w:r>
        <w:rPr>
          <w:rFonts w:hint="eastAsia"/>
        </w:rPr>
        <w:t>第三百五十一条 血站对检测不合格或者报废的血液，未按有关规定处理的</w:t>
      </w:r>
      <w:bookmarkEnd w:id="613"/>
    </w:p>
    <w:p w14:paraId="79036EF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4517AED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《血站管理办法》第六十一条第（十二）项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49AF020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（十二）对检测不合格或者报废的血液，未按有关规定处理的；</w:t>
      </w:r>
    </w:p>
    <w:p w14:paraId="6013CF9E">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411"/>
      </w:tblGrid>
      <w:tr w14:paraId="6252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BA58E4C">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323" w:type="dxa"/>
            <w:vAlign w:val="center"/>
          </w:tcPr>
          <w:p w14:paraId="5A51F199">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411" w:type="dxa"/>
            <w:vAlign w:val="center"/>
          </w:tcPr>
          <w:p w14:paraId="59DE7C36">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53D7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vAlign w:val="center"/>
          </w:tcPr>
          <w:p w14:paraId="41727F62">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6323" w:type="dxa"/>
            <w:vAlign w:val="center"/>
          </w:tcPr>
          <w:p w14:paraId="45E9D35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血站对检测不合格或者报废的血液，未按有关规定处理的</w:t>
            </w:r>
          </w:p>
        </w:tc>
        <w:tc>
          <w:tcPr>
            <w:tcW w:w="6411" w:type="dxa"/>
            <w:vAlign w:val="center"/>
          </w:tcPr>
          <w:p w14:paraId="01B6A2F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000FAA0B">
      <w:pPr>
        <w:widowControl w:val="0"/>
        <w:adjustRightInd/>
        <w:snapToGrid/>
        <w:spacing w:after="0" w:line="440" w:lineRule="exact"/>
        <w:jc w:val="both"/>
        <w:rPr>
          <w:rFonts w:ascii="仿宋" w:hAnsi="仿宋" w:eastAsia="仿宋_GB2312" w:cs="仿宋"/>
          <w:b/>
          <w:bCs/>
          <w:sz w:val="32"/>
          <w:szCs w:val="32"/>
        </w:rPr>
      </w:pPr>
    </w:p>
    <w:p w14:paraId="205FE5E6">
      <w:pPr>
        <w:pStyle w:val="4"/>
      </w:pPr>
      <w:bookmarkStart w:id="614" w:name="_Toc132293279"/>
      <w:r>
        <w:rPr>
          <w:rFonts w:hint="eastAsia"/>
        </w:rPr>
        <w:t>第三百五十二条 血站未经批准擅自与外省、自治区、直辖市调配血液的</w:t>
      </w:r>
      <w:bookmarkEnd w:id="614"/>
      <w:r>
        <w:rPr>
          <w:rFonts w:hint="eastAsia"/>
        </w:rPr>
        <w:t xml:space="preserve"> </w:t>
      </w:r>
    </w:p>
    <w:p w14:paraId="125CF59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58C4BC0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《血站管理办法》第六十一条第（十三）项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6A9121C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（十三）未经批准擅自与外省、自治区、直辖市调配血液的； </w:t>
      </w:r>
    </w:p>
    <w:p w14:paraId="1EA4AB81">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14:paraId="415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466C15F">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81" w:type="dxa"/>
            <w:vAlign w:val="center"/>
          </w:tcPr>
          <w:p w14:paraId="5D459E7B">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14:paraId="3538EEB7">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24BB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40" w:type="dxa"/>
            <w:vAlign w:val="center"/>
          </w:tcPr>
          <w:p w14:paraId="340E0D3B">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6181" w:type="dxa"/>
            <w:vAlign w:val="center"/>
          </w:tcPr>
          <w:p w14:paraId="60A4297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血站未经批准擅自与外省、自治区、直辖市调配血液的</w:t>
            </w:r>
          </w:p>
        </w:tc>
        <w:tc>
          <w:tcPr>
            <w:tcW w:w="6553" w:type="dxa"/>
            <w:vAlign w:val="center"/>
          </w:tcPr>
          <w:p w14:paraId="1875F8A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4FA17B5F">
      <w:pPr>
        <w:widowControl w:val="0"/>
        <w:adjustRightInd/>
        <w:snapToGrid/>
        <w:spacing w:after="0" w:line="440" w:lineRule="exact"/>
        <w:jc w:val="both"/>
        <w:rPr>
          <w:rFonts w:ascii="仿宋" w:hAnsi="仿宋" w:eastAsia="仿宋_GB2312" w:cs="仿宋"/>
          <w:b/>
          <w:bCs/>
          <w:kern w:val="2"/>
          <w:sz w:val="32"/>
          <w:szCs w:val="32"/>
        </w:rPr>
      </w:pPr>
    </w:p>
    <w:p w14:paraId="03668747">
      <w:pPr>
        <w:pStyle w:val="4"/>
      </w:pPr>
      <w:bookmarkStart w:id="615" w:name="_Toc132293280"/>
      <w:r>
        <w:rPr>
          <w:rFonts w:hint="eastAsia"/>
        </w:rPr>
        <w:t>第三百五十三条 血站未经批准向境外医疗机构提供血液或者特殊血液成分的</w:t>
      </w:r>
      <w:bookmarkEnd w:id="615"/>
      <w:r>
        <w:rPr>
          <w:rFonts w:hint="eastAsia"/>
        </w:rPr>
        <w:t xml:space="preserve"> </w:t>
      </w:r>
    </w:p>
    <w:p w14:paraId="63C5B0F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35BCCDE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《血站管理办法》第六十一条第（十四）项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四）未经批准向境外医疗机构提供血液或者特殊血液成分的；</w:t>
      </w:r>
    </w:p>
    <w:p w14:paraId="2DBE2758">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43FD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67643C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6E0BEA08">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61678D18">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0962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0A5B6EB">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5595" w:type="dxa"/>
            <w:vAlign w:val="center"/>
          </w:tcPr>
          <w:p w14:paraId="12022A1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血站未经批准向境外医疗机构提供血液或者特殊血液成分的</w:t>
            </w:r>
          </w:p>
        </w:tc>
        <w:tc>
          <w:tcPr>
            <w:tcW w:w="7139" w:type="dxa"/>
            <w:vAlign w:val="center"/>
          </w:tcPr>
          <w:p w14:paraId="3289DE0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1D851B09">
      <w:pPr>
        <w:widowControl w:val="0"/>
        <w:adjustRightInd/>
        <w:snapToGrid/>
        <w:spacing w:after="0" w:line="440" w:lineRule="exact"/>
        <w:jc w:val="both"/>
        <w:rPr>
          <w:rFonts w:ascii="仿宋" w:hAnsi="仿宋" w:eastAsia="仿宋_GB2312" w:cs="仿宋"/>
          <w:b/>
          <w:bCs/>
          <w:kern w:val="2"/>
          <w:sz w:val="32"/>
          <w:szCs w:val="32"/>
        </w:rPr>
      </w:pPr>
    </w:p>
    <w:p w14:paraId="1AE5B062">
      <w:pPr>
        <w:pStyle w:val="4"/>
      </w:pPr>
      <w:bookmarkStart w:id="616" w:name="_Toc132293281"/>
      <w:r>
        <w:rPr>
          <w:rFonts w:hint="eastAsia"/>
        </w:rPr>
        <w:t>第三百五十四条 血站未按规定保存血液标本的</w:t>
      </w:r>
      <w:bookmarkEnd w:id="616"/>
      <w:r>
        <w:rPr>
          <w:rFonts w:hint="eastAsia"/>
        </w:rPr>
        <w:t xml:space="preserve"> </w:t>
      </w:r>
    </w:p>
    <w:p w14:paraId="2D6C74E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07C09C1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《血站管理办法》第六十一条第（十五）项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63C87C5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（十五）未按规定保存血液标本的； </w:t>
      </w:r>
    </w:p>
    <w:p w14:paraId="0973398E">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5211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FD6A5DB">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7B29E02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5108C071">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4E5C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40" w:type="dxa"/>
            <w:vAlign w:val="center"/>
          </w:tcPr>
          <w:p w14:paraId="3BDB7D53">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14:paraId="7138D8A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血站未按规定保存血液标本的</w:t>
            </w:r>
          </w:p>
        </w:tc>
        <w:tc>
          <w:tcPr>
            <w:tcW w:w="7139" w:type="dxa"/>
            <w:vAlign w:val="center"/>
          </w:tcPr>
          <w:p w14:paraId="5A39BEB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76FCEAC7">
      <w:pPr>
        <w:widowControl w:val="0"/>
        <w:adjustRightInd/>
        <w:snapToGrid/>
        <w:spacing w:after="0" w:line="440" w:lineRule="exact"/>
        <w:jc w:val="both"/>
        <w:rPr>
          <w:rFonts w:ascii="仿宋" w:hAnsi="仿宋" w:eastAsia="仿宋_GB2312" w:cs="仿宋"/>
          <w:b/>
          <w:bCs/>
          <w:kern w:val="2"/>
          <w:sz w:val="32"/>
          <w:szCs w:val="32"/>
        </w:rPr>
      </w:pPr>
    </w:p>
    <w:p w14:paraId="63E76A46">
      <w:pPr>
        <w:pStyle w:val="4"/>
      </w:pPr>
      <w:bookmarkStart w:id="617" w:name="_Toc132293282"/>
      <w:r>
        <w:rPr>
          <w:rFonts w:hint="eastAsia"/>
        </w:rPr>
        <w:t>第三百五十五条 脐带血造血干细胞库等特殊血站违反有关技术规范的</w:t>
      </w:r>
      <w:bookmarkEnd w:id="617"/>
    </w:p>
    <w:p w14:paraId="4A69DE2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14:paraId="6242808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《血站管理办法》第六十一条第（十六）项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14:paraId="47F7B756">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（十六）脐带血造血干细胞库等特</w:t>
      </w:r>
      <w:r>
        <w:rPr>
          <w:rFonts w:hint="eastAsia" w:ascii="仿宋" w:hAnsi="仿宋" w:eastAsia="仿宋_GB2312" w:cs="仿宋"/>
          <w:sz w:val="32"/>
          <w:szCs w:val="32"/>
        </w:rPr>
        <w:t>殊血站违反有关技术规范的；</w:t>
      </w:r>
    </w:p>
    <w:p w14:paraId="05CA0BC6">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73"/>
        <w:gridCol w:w="6561"/>
      </w:tblGrid>
      <w:tr w14:paraId="65C6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0" w:type="dxa"/>
            <w:vAlign w:val="center"/>
          </w:tcPr>
          <w:p w14:paraId="6D7C0B6A">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73" w:type="dxa"/>
            <w:vAlign w:val="center"/>
          </w:tcPr>
          <w:p w14:paraId="2E6058E9">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61" w:type="dxa"/>
            <w:vAlign w:val="center"/>
          </w:tcPr>
          <w:p w14:paraId="2726535A">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5E4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40" w:type="dxa"/>
          </w:tcPr>
          <w:p w14:paraId="5060E9AA">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6173" w:type="dxa"/>
            <w:vAlign w:val="center"/>
          </w:tcPr>
          <w:p w14:paraId="5E57F82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脐带血造血干细胞库等特殊血站违反有关技术规范的 </w:t>
            </w:r>
          </w:p>
        </w:tc>
        <w:tc>
          <w:tcPr>
            <w:tcW w:w="6561" w:type="dxa"/>
            <w:vAlign w:val="center"/>
          </w:tcPr>
          <w:p w14:paraId="578FD0E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14:paraId="76D176E2">
      <w:pPr>
        <w:adjustRightInd/>
        <w:snapToGrid/>
        <w:spacing w:after="0" w:line="440" w:lineRule="exact"/>
        <w:rPr>
          <w:rFonts w:ascii="楷体" w:hAnsi="楷体" w:eastAsia="楷体_GB2312" w:cs="楷体"/>
          <w:b/>
          <w:bCs/>
          <w:kern w:val="2"/>
          <w:sz w:val="32"/>
          <w:szCs w:val="32"/>
        </w:rPr>
      </w:pPr>
    </w:p>
    <w:p w14:paraId="1C57A418">
      <w:pPr>
        <w:pStyle w:val="3"/>
      </w:pPr>
      <w:bookmarkStart w:id="618" w:name="_Toc132293283"/>
      <w:r>
        <w:rPr>
          <w:rFonts w:hint="eastAsia"/>
        </w:rPr>
        <w:t>（三十二）《医疗机构临床用血管理办法》</w:t>
      </w:r>
      <w:bookmarkEnd w:id="618"/>
    </w:p>
    <w:p w14:paraId="6272184B">
      <w:pPr>
        <w:pStyle w:val="4"/>
      </w:pPr>
      <w:bookmarkStart w:id="619" w:name="_Toc132293284"/>
      <w:r>
        <w:rPr>
          <w:rFonts w:hint="eastAsia"/>
        </w:rPr>
        <w:t>第三百五十六条 医疗机构未设立临床用血管理委员会或者工作组的</w:t>
      </w:r>
      <w:bookmarkEnd w:id="619"/>
    </w:p>
    <w:p w14:paraId="7D25618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4AE2058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《医疗机构临床用血管理办法》第三十五条第（一）项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14:paraId="4D6DBAEF">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（一）未设立临床用血管理委员会或者</w:t>
      </w:r>
      <w:r>
        <w:rPr>
          <w:rFonts w:hint="eastAsia" w:ascii="仿宋" w:hAnsi="仿宋" w:eastAsia="仿宋_GB2312" w:cs="仿宋"/>
          <w:sz w:val="32"/>
          <w:szCs w:val="32"/>
        </w:rPr>
        <w:t>工作组的；</w:t>
      </w:r>
    </w:p>
    <w:p w14:paraId="0B2F1510">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63"/>
        <w:gridCol w:w="5471"/>
      </w:tblGrid>
      <w:tr w14:paraId="5856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9F7B158">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263" w:type="dxa"/>
            <w:vAlign w:val="center"/>
          </w:tcPr>
          <w:p w14:paraId="4F057F38">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71" w:type="dxa"/>
            <w:vAlign w:val="center"/>
          </w:tcPr>
          <w:p w14:paraId="7E0B103A">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010F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7376027">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63" w:type="dxa"/>
            <w:vAlign w:val="center"/>
          </w:tcPr>
          <w:p w14:paraId="6911B9E1">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医疗机构未设立临床用血管理委员会或者工作组，经责令限期改正，逾期不改的</w:t>
            </w:r>
          </w:p>
        </w:tc>
        <w:tc>
          <w:tcPr>
            <w:tcW w:w="5471" w:type="dxa"/>
            <w:vAlign w:val="center"/>
          </w:tcPr>
          <w:p w14:paraId="31A42BF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14:paraId="40A8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80F4A03">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63" w:type="dxa"/>
            <w:vAlign w:val="center"/>
          </w:tcPr>
          <w:p w14:paraId="4A5AAC5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医疗机构未设立临床用血管理委员会或者工作组情节严重或者造成严重后果的</w:t>
            </w:r>
          </w:p>
        </w:tc>
        <w:tc>
          <w:tcPr>
            <w:tcW w:w="5471" w:type="dxa"/>
            <w:vAlign w:val="center"/>
          </w:tcPr>
          <w:p w14:paraId="26E5392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14:paraId="16665431">
      <w:pPr>
        <w:widowControl w:val="0"/>
        <w:adjustRightInd/>
        <w:snapToGrid/>
        <w:spacing w:after="0" w:line="440" w:lineRule="exact"/>
        <w:jc w:val="both"/>
        <w:rPr>
          <w:rFonts w:ascii="仿宋" w:hAnsi="仿宋" w:eastAsia="仿宋_GB2312" w:cs="仿宋"/>
          <w:b/>
          <w:bCs/>
          <w:kern w:val="2"/>
          <w:sz w:val="32"/>
          <w:szCs w:val="32"/>
        </w:rPr>
      </w:pPr>
    </w:p>
    <w:p w14:paraId="130570E8">
      <w:pPr>
        <w:pStyle w:val="4"/>
        <w:rPr>
          <w:rFonts w:ascii="仿宋_GB2312" w:hAnsi="仿宋_GB2312" w:cs="仿宋_GB2312"/>
          <w:b w:val="0"/>
          <w:kern w:val="2"/>
        </w:rPr>
      </w:pPr>
      <w:bookmarkStart w:id="620" w:name="_Toc132293285"/>
      <w:r>
        <w:rPr>
          <w:rFonts w:hint="eastAsia" w:ascii="仿宋_GB2312" w:hAnsi="仿宋_GB2312" w:cs="仿宋_GB2312"/>
          <w:kern w:val="2"/>
        </w:rPr>
        <w:t>第三百五十七条 医疗机构未拟定临床用血计划或者一年内未对计划实施情况进行评估和考核的</w:t>
      </w:r>
      <w:bookmarkEnd w:id="620"/>
    </w:p>
    <w:p w14:paraId="377171A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085D00E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《医疗机构临床用血管理办法》第三十五条第（二）项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14:paraId="1B158CA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（二）未拟定临床用血计划或者一年内未对计划实施情况进行评估和考核的；</w:t>
      </w:r>
    </w:p>
    <w:p w14:paraId="2F12C42D">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14:paraId="331F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089B201">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14:paraId="2E69AED0">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14:paraId="09BB8BDF">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0EC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9C5D674">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tcPr>
          <w:p w14:paraId="35326C7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医疗机构未拟定临床用血计划或者一年内未对计划实施情况进行评估和考核，经责令限期改正，逾期不改的</w:t>
            </w:r>
          </w:p>
        </w:tc>
        <w:tc>
          <w:tcPr>
            <w:tcW w:w="5419" w:type="dxa"/>
            <w:vAlign w:val="center"/>
          </w:tcPr>
          <w:p w14:paraId="2A3EF42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14:paraId="5156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644A8B1">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tcPr>
          <w:p w14:paraId="40D7E45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医疗机构未拟定临床用血计划或者一年内未对计划实施情况进行评估和考核情节严重的或者造成严重后果的</w:t>
            </w:r>
          </w:p>
        </w:tc>
        <w:tc>
          <w:tcPr>
            <w:tcW w:w="5419" w:type="dxa"/>
            <w:vAlign w:val="center"/>
          </w:tcPr>
          <w:p w14:paraId="5F31CBD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14:paraId="7CD2D6F8">
      <w:pPr>
        <w:widowControl w:val="0"/>
        <w:adjustRightInd/>
        <w:snapToGrid/>
        <w:spacing w:after="0" w:line="440" w:lineRule="exact"/>
        <w:jc w:val="both"/>
        <w:rPr>
          <w:rFonts w:ascii="仿宋" w:hAnsi="仿宋" w:eastAsia="仿宋_GB2312" w:cs="仿宋"/>
          <w:b/>
          <w:bCs/>
          <w:kern w:val="2"/>
          <w:sz w:val="32"/>
          <w:szCs w:val="32"/>
        </w:rPr>
      </w:pPr>
    </w:p>
    <w:p w14:paraId="44E8CF9D">
      <w:pPr>
        <w:pStyle w:val="4"/>
        <w:rPr>
          <w:rFonts w:ascii="仿宋_GB2312" w:hAnsi="仿宋_GB2312" w:cs="仿宋_GB2312"/>
          <w:b w:val="0"/>
          <w:kern w:val="2"/>
        </w:rPr>
      </w:pPr>
      <w:bookmarkStart w:id="621" w:name="_Toc132293286"/>
      <w:r>
        <w:rPr>
          <w:rFonts w:hint="eastAsia" w:ascii="仿宋_GB2312" w:hAnsi="仿宋_GB2312" w:cs="仿宋_GB2312"/>
          <w:kern w:val="2"/>
        </w:rPr>
        <w:t>第三百五十八条 医疗机构未建立血液发放和输血核对制度的</w:t>
      </w:r>
      <w:bookmarkEnd w:id="621"/>
    </w:p>
    <w:p w14:paraId="189ED9C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0AA6369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《医疗机构临床用血管理办法》第三十五条第（三）项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14:paraId="5757D2A1">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（三）未建立血液发放和输</w:t>
      </w:r>
      <w:r>
        <w:rPr>
          <w:rFonts w:hint="eastAsia" w:ascii="仿宋" w:hAnsi="仿宋" w:eastAsia="仿宋_GB2312" w:cs="仿宋"/>
          <w:sz w:val="32"/>
          <w:szCs w:val="32"/>
        </w:rPr>
        <w:t>血核对制度的；</w:t>
      </w:r>
    </w:p>
    <w:p w14:paraId="2602066E">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63"/>
        <w:gridCol w:w="6071"/>
      </w:tblGrid>
      <w:tr w14:paraId="4ECF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EA9582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663" w:type="dxa"/>
            <w:vAlign w:val="center"/>
          </w:tcPr>
          <w:p w14:paraId="0251445D">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071" w:type="dxa"/>
            <w:vAlign w:val="center"/>
          </w:tcPr>
          <w:p w14:paraId="7BC55412">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5735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983F0A9">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663" w:type="dxa"/>
          </w:tcPr>
          <w:p w14:paraId="3D3DD985">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医疗机构未建立血液发放和输血核对制度，经责令限期改正，逾期不改的</w:t>
            </w:r>
          </w:p>
        </w:tc>
        <w:tc>
          <w:tcPr>
            <w:tcW w:w="6071" w:type="dxa"/>
            <w:vAlign w:val="center"/>
          </w:tcPr>
          <w:p w14:paraId="1F0239A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14:paraId="683E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EFF5CC8">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663" w:type="dxa"/>
          </w:tcPr>
          <w:p w14:paraId="026F2DC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医疗机构未建立血液发放和输血核对制度情节严重或者造成严重后果的</w:t>
            </w:r>
          </w:p>
        </w:tc>
        <w:tc>
          <w:tcPr>
            <w:tcW w:w="6071" w:type="dxa"/>
            <w:vAlign w:val="center"/>
          </w:tcPr>
          <w:p w14:paraId="3D26071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14:paraId="37B64290">
      <w:pPr>
        <w:pStyle w:val="4"/>
        <w:ind w:firstLine="321" w:firstLineChars="100"/>
        <w:rPr>
          <w:rFonts w:ascii="仿宋_GB2312" w:hAnsi="仿宋_GB2312" w:cs="仿宋_GB2312"/>
          <w:kern w:val="2"/>
        </w:rPr>
      </w:pPr>
    </w:p>
    <w:p w14:paraId="515867A8">
      <w:pPr>
        <w:pStyle w:val="4"/>
        <w:ind w:firstLine="321" w:firstLineChars="100"/>
        <w:rPr>
          <w:rFonts w:ascii="仿宋_GB2312" w:hAnsi="仿宋_GB2312" w:cs="仿宋_GB2312"/>
          <w:b w:val="0"/>
          <w:kern w:val="2"/>
        </w:rPr>
      </w:pPr>
      <w:bookmarkStart w:id="622" w:name="_Toc132293287"/>
      <w:r>
        <w:rPr>
          <w:rFonts w:hint="eastAsia" w:ascii="仿宋_GB2312" w:hAnsi="仿宋_GB2312" w:cs="仿宋_GB2312"/>
          <w:kern w:val="2"/>
        </w:rPr>
        <w:t>第三百五十九条 医疗机构未建立临床用血申请管理制度的</w:t>
      </w:r>
      <w:bookmarkEnd w:id="622"/>
    </w:p>
    <w:p w14:paraId="24B910E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43D03BC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《医疗机构临床用血管理办法》第三十五条第（四）项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14:paraId="6958C7E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（四）未建立临床用血申请管理制度的；</w:t>
      </w:r>
    </w:p>
    <w:p w14:paraId="475E41CD">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53"/>
        <w:gridCol w:w="5781"/>
      </w:tblGrid>
      <w:tr w14:paraId="7DE3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14:paraId="2617613D">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53" w:type="dxa"/>
            <w:vAlign w:val="center"/>
          </w:tcPr>
          <w:p w14:paraId="46D9235D">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81" w:type="dxa"/>
            <w:vAlign w:val="center"/>
          </w:tcPr>
          <w:p w14:paraId="6003DAFE">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2013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8B654B7">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53" w:type="dxa"/>
            <w:vAlign w:val="center"/>
          </w:tcPr>
          <w:p w14:paraId="3255A3F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医疗机构未建立临床用血申请管理制度，经责令限期改正，逾期不改的</w:t>
            </w:r>
          </w:p>
        </w:tc>
        <w:tc>
          <w:tcPr>
            <w:tcW w:w="5781" w:type="dxa"/>
            <w:vAlign w:val="center"/>
          </w:tcPr>
          <w:p w14:paraId="1BD19AA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14:paraId="6BE0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4A93A38">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53" w:type="dxa"/>
            <w:vAlign w:val="center"/>
          </w:tcPr>
          <w:p w14:paraId="0D8DAFD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医疗机构未建立临床用血申请管理制度情节严重或者造成严重后果的</w:t>
            </w:r>
          </w:p>
        </w:tc>
        <w:tc>
          <w:tcPr>
            <w:tcW w:w="5781" w:type="dxa"/>
            <w:vAlign w:val="center"/>
          </w:tcPr>
          <w:p w14:paraId="26124B2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可处3万元以下的罚款 </w:t>
            </w:r>
          </w:p>
        </w:tc>
      </w:tr>
    </w:tbl>
    <w:p w14:paraId="4D6DA67E">
      <w:pPr>
        <w:pStyle w:val="4"/>
        <w:ind w:firstLine="321" w:firstLineChars="100"/>
        <w:rPr>
          <w:rFonts w:ascii="仿宋_GB2312" w:hAnsi="仿宋_GB2312" w:cs="仿宋_GB2312"/>
          <w:kern w:val="2"/>
        </w:rPr>
      </w:pPr>
    </w:p>
    <w:p w14:paraId="4000D788">
      <w:pPr>
        <w:pStyle w:val="4"/>
        <w:ind w:firstLine="321" w:firstLineChars="100"/>
        <w:rPr>
          <w:rFonts w:ascii="仿宋_GB2312" w:hAnsi="仿宋_GB2312" w:cs="仿宋_GB2312"/>
          <w:b w:val="0"/>
          <w:kern w:val="2"/>
        </w:rPr>
      </w:pPr>
      <w:bookmarkStart w:id="623" w:name="_Toc132293288"/>
      <w:r>
        <w:rPr>
          <w:rFonts w:hint="eastAsia" w:ascii="仿宋_GB2312" w:hAnsi="仿宋_GB2312" w:cs="仿宋_GB2312"/>
          <w:kern w:val="2"/>
        </w:rPr>
        <w:t>第三百六十条 医疗机构未建立医务人员临床用血和无偿献血知识培训制度的</w:t>
      </w:r>
      <w:bookmarkEnd w:id="623"/>
    </w:p>
    <w:p w14:paraId="2656723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5A35059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《医疗机构临床用血管理办法》第三十五条第（五）项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14:paraId="130F62F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（五）未建立医务人员临床用血和无偿献血知识培训制度的；</w:t>
      </w:r>
    </w:p>
    <w:p w14:paraId="5BA7732C">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53"/>
        <w:gridCol w:w="5781"/>
      </w:tblGrid>
      <w:tr w14:paraId="359B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970AB83">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53" w:type="dxa"/>
            <w:vAlign w:val="center"/>
          </w:tcPr>
          <w:p w14:paraId="16D4A0CF">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81" w:type="dxa"/>
            <w:vAlign w:val="center"/>
          </w:tcPr>
          <w:p w14:paraId="17F41411">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425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vAlign w:val="center"/>
          </w:tcPr>
          <w:p w14:paraId="6D62F87F">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53" w:type="dxa"/>
          </w:tcPr>
          <w:p w14:paraId="198AA4B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医疗机构未建立医务人员临床用血和无偿献血知识培训制度，经责令限期改正，逾期不改的</w:t>
            </w:r>
          </w:p>
        </w:tc>
        <w:tc>
          <w:tcPr>
            <w:tcW w:w="5781" w:type="dxa"/>
            <w:vAlign w:val="center"/>
          </w:tcPr>
          <w:p w14:paraId="1FE64BF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予通报批评，予以警告</w:t>
            </w:r>
          </w:p>
        </w:tc>
      </w:tr>
      <w:tr w14:paraId="088B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CF3F00F">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53" w:type="dxa"/>
          </w:tcPr>
          <w:p w14:paraId="05EDA14C">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医疗机构未建立医务人员临床用血和无偿献血知识培训制度情节严重或者造成严重后果的</w:t>
            </w:r>
          </w:p>
        </w:tc>
        <w:tc>
          <w:tcPr>
            <w:tcW w:w="5781" w:type="dxa"/>
            <w:vAlign w:val="center"/>
          </w:tcPr>
          <w:p w14:paraId="3B03794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可处3万元以下的罚款</w:t>
            </w:r>
          </w:p>
        </w:tc>
      </w:tr>
    </w:tbl>
    <w:p w14:paraId="6646F0FF">
      <w:pPr>
        <w:widowControl w:val="0"/>
        <w:adjustRightInd/>
        <w:snapToGrid/>
        <w:spacing w:after="0" w:line="440" w:lineRule="exact"/>
        <w:jc w:val="both"/>
        <w:rPr>
          <w:rFonts w:ascii="仿宋" w:hAnsi="仿宋" w:eastAsia="仿宋_GB2312" w:cs="仿宋"/>
          <w:b/>
          <w:bCs/>
          <w:kern w:val="2"/>
          <w:sz w:val="32"/>
          <w:szCs w:val="32"/>
        </w:rPr>
      </w:pPr>
    </w:p>
    <w:p w14:paraId="60DADDFB">
      <w:pPr>
        <w:pStyle w:val="4"/>
        <w:rPr>
          <w:rFonts w:ascii="仿宋_GB2312" w:hAnsi="仿宋_GB2312" w:cs="仿宋_GB2312"/>
          <w:b w:val="0"/>
          <w:kern w:val="2"/>
        </w:rPr>
      </w:pPr>
      <w:bookmarkStart w:id="624" w:name="_Toc132293289"/>
      <w:r>
        <w:rPr>
          <w:rFonts w:hint="eastAsia" w:ascii="仿宋_GB2312" w:hAnsi="仿宋_GB2312" w:cs="仿宋_GB2312"/>
          <w:kern w:val="2"/>
        </w:rPr>
        <w:t>第三百六十一条 医疗机构未建立科室和医师临床用血评价及公示制度的</w:t>
      </w:r>
      <w:bookmarkEnd w:id="624"/>
    </w:p>
    <w:p w14:paraId="05D747C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7F9B22E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《医疗机构临床用血管理办法》第三十五条第（六）项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14:paraId="622A0550">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（六）未建立科室和医师临床用血评价</w:t>
      </w:r>
      <w:r>
        <w:rPr>
          <w:rFonts w:hint="eastAsia" w:ascii="仿宋" w:hAnsi="仿宋" w:eastAsia="仿宋_GB2312" w:cs="仿宋"/>
          <w:sz w:val="32"/>
          <w:szCs w:val="32"/>
        </w:rPr>
        <w:t xml:space="preserve">及公示制度的； </w:t>
      </w:r>
    </w:p>
    <w:p w14:paraId="7546F9B9">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83"/>
        <w:gridCol w:w="5751"/>
      </w:tblGrid>
      <w:tr w14:paraId="2F5B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320D1CB">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83" w:type="dxa"/>
            <w:vAlign w:val="center"/>
          </w:tcPr>
          <w:p w14:paraId="2CC791DF">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51" w:type="dxa"/>
            <w:vAlign w:val="center"/>
          </w:tcPr>
          <w:p w14:paraId="66AA19FB">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5474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DC41986">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83" w:type="dxa"/>
          </w:tcPr>
          <w:p w14:paraId="47B169F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医疗机构未建立科室和医师临床用血评价及公示制度，经责令限期改正，逾期不改的</w:t>
            </w:r>
          </w:p>
        </w:tc>
        <w:tc>
          <w:tcPr>
            <w:tcW w:w="5751" w:type="dxa"/>
            <w:vAlign w:val="center"/>
          </w:tcPr>
          <w:p w14:paraId="45118F9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14:paraId="4932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2762A8B7">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83" w:type="dxa"/>
          </w:tcPr>
          <w:p w14:paraId="256FF0F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医疗机构未建立科室和医师临床用血评价及公示制度情节严重或者造成严重后果的</w:t>
            </w:r>
          </w:p>
        </w:tc>
        <w:tc>
          <w:tcPr>
            <w:tcW w:w="5751" w:type="dxa"/>
            <w:vAlign w:val="center"/>
          </w:tcPr>
          <w:p w14:paraId="25741DF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14:paraId="4D59CE67">
      <w:pPr>
        <w:widowControl w:val="0"/>
        <w:adjustRightInd/>
        <w:snapToGrid/>
        <w:spacing w:after="0" w:line="440" w:lineRule="exact"/>
        <w:jc w:val="both"/>
        <w:rPr>
          <w:rFonts w:ascii="仿宋" w:hAnsi="仿宋" w:eastAsia="仿宋_GB2312" w:cs="仿宋"/>
          <w:b/>
          <w:bCs/>
          <w:kern w:val="2"/>
          <w:sz w:val="32"/>
          <w:szCs w:val="32"/>
        </w:rPr>
      </w:pPr>
    </w:p>
    <w:p w14:paraId="6FC2206B">
      <w:pPr>
        <w:pStyle w:val="4"/>
        <w:rPr>
          <w:rFonts w:ascii="仿宋_GB2312" w:hAnsi="仿宋_GB2312" w:cs="仿宋_GB2312"/>
          <w:b w:val="0"/>
          <w:kern w:val="2"/>
        </w:rPr>
      </w:pPr>
      <w:bookmarkStart w:id="625" w:name="_Toc132293290"/>
      <w:r>
        <w:rPr>
          <w:rFonts w:hint="eastAsia" w:ascii="仿宋_GB2312" w:hAnsi="仿宋_GB2312" w:cs="仿宋_GB2312"/>
          <w:kern w:val="2"/>
        </w:rPr>
        <w:t>第三百六十二条 医疗机构将经济收入作为对输血科或者血库工作的考核指标的</w:t>
      </w:r>
      <w:bookmarkEnd w:id="625"/>
    </w:p>
    <w:p w14:paraId="60338D2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1F7C46E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《医疗机构临床用血管理办法》第三十五条第（七）项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14:paraId="5E05410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(七)将经济收入作为对输血科或者血库工作的考核指标的； </w:t>
      </w:r>
    </w:p>
    <w:p w14:paraId="32853301">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14:paraId="6137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A2C30EC">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032" w:type="dxa"/>
            <w:vAlign w:val="center"/>
          </w:tcPr>
          <w:p w14:paraId="1F1284A2">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02" w:type="dxa"/>
            <w:vAlign w:val="center"/>
          </w:tcPr>
          <w:p w14:paraId="36A7F357">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A97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9E2679D">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14:paraId="19976DD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医疗机构将经济收入作为对输血科或者血库工作的考核指标，经责令限期改正，逾期不改的 </w:t>
            </w:r>
          </w:p>
        </w:tc>
        <w:tc>
          <w:tcPr>
            <w:tcW w:w="5702" w:type="dxa"/>
            <w:vAlign w:val="center"/>
          </w:tcPr>
          <w:p w14:paraId="7B5051C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14:paraId="6453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8AEBF14">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14:paraId="5BEE04BD">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医疗机构将经济收入作为对输血科或者血库工作的考核指标情节严重或者造成严重后果的</w:t>
            </w:r>
          </w:p>
        </w:tc>
        <w:tc>
          <w:tcPr>
            <w:tcW w:w="5702" w:type="dxa"/>
            <w:vAlign w:val="center"/>
          </w:tcPr>
          <w:p w14:paraId="25E4E7F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14:paraId="4D6F5211">
      <w:pPr>
        <w:pStyle w:val="4"/>
        <w:ind w:firstLine="321" w:firstLineChars="100"/>
        <w:rPr>
          <w:rFonts w:ascii="仿宋_GB2312" w:hAnsi="仿宋_GB2312" w:cs="仿宋_GB2312"/>
          <w:kern w:val="2"/>
        </w:rPr>
      </w:pPr>
    </w:p>
    <w:p w14:paraId="205A70BC">
      <w:pPr>
        <w:pStyle w:val="4"/>
        <w:ind w:firstLine="321" w:firstLineChars="100"/>
        <w:rPr>
          <w:rFonts w:ascii="仿宋_GB2312" w:hAnsi="仿宋_GB2312" w:cs="仿宋_GB2312"/>
          <w:b w:val="0"/>
          <w:kern w:val="2"/>
        </w:rPr>
      </w:pPr>
      <w:bookmarkStart w:id="626" w:name="_Toc132293291"/>
      <w:r>
        <w:rPr>
          <w:rFonts w:hint="eastAsia" w:ascii="仿宋_GB2312" w:hAnsi="仿宋_GB2312" w:cs="仿宋_GB2312"/>
          <w:kern w:val="2"/>
        </w:rPr>
        <w:t>第三百六十三条 医疗机构违反《医疗机构临床用血管理办法》的其他行为</w:t>
      </w:r>
      <w:bookmarkEnd w:id="626"/>
    </w:p>
    <w:p w14:paraId="7C0BFC15">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725486F6">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《医疗机构临床用血管理办法》第三十五条第（八）项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14:paraId="01A9EDD7">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（八）违反本办法的其他行</w:t>
      </w:r>
      <w:r>
        <w:rPr>
          <w:rFonts w:hint="eastAsia" w:ascii="仿宋" w:hAnsi="仿宋" w:eastAsia="仿宋_GB2312" w:cs="仿宋"/>
          <w:sz w:val="32"/>
          <w:szCs w:val="32"/>
        </w:rPr>
        <w:t>为。</w:t>
      </w:r>
    </w:p>
    <w:p w14:paraId="4E95EC59">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88"/>
        <w:gridCol w:w="5046"/>
      </w:tblGrid>
      <w:tr w14:paraId="0437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749BCEE">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688" w:type="dxa"/>
            <w:vAlign w:val="center"/>
          </w:tcPr>
          <w:p w14:paraId="2D655FB3">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046" w:type="dxa"/>
            <w:vAlign w:val="center"/>
          </w:tcPr>
          <w:p w14:paraId="39347920">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0211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C6D3BF7">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88" w:type="dxa"/>
          </w:tcPr>
          <w:p w14:paraId="0163C5D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医疗机构违反《医疗机构临床用血管理办法》的其他行为，经责令限期改正，逾期不改的 </w:t>
            </w:r>
          </w:p>
        </w:tc>
        <w:tc>
          <w:tcPr>
            <w:tcW w:w="5046" w:type="dxa"/>
          </w:tcPr>
          <w:p w14:paraId="015E26C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14:paraId="684A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E7FC463">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88" w:type="dxa"/>
          </w:tcPr>
          <w:p w14:paraId="29D67A8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医疗机构违反《医疗机构临床用血管理办法》的其他行为，经责令限期改正，逾期不改的 </w:t>
            </w:r>
          </w:p>
        </w:tc>
        <w:tc>
          <w:tcPr>
            <w:tcW w:w="5046" w:type="dxa"/>
          </w:tcPr>
          <w:p w14:paraId="191EF58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可处 3 万元以下的罚款 </w:t>
            </w:r>
          </w:p>
          <w:p w14:paraId="0B8B3B92">
            <w:pPr>
              <w:widowControl w:val="0"/>
              <w:adjustRightInd/>
              <w:snapToGrid/>
              <w:spacing w:after="0" w:line="340" w:lineRule="exact"/>
              <w:jc w:val="both"/>
              <w:rPr>
                <w:rFonts w:ascii="仿宋" w:hAnsi="仿宋" w:eastAsia="仿宋_GB2312" w:cs="仿宋"/>
                <w:kern w:val="2"/>
                <w:sz w:val="24"/>
                <w:szCs w:val="24"/>
              </w:rPr>
            </w:pPr>
          </w:p>
        </w:tc>
      </w:tr>
    </w:tbl>
    <w:p w14:paraId="1F42B220">
      <w:pPr>
        <w:widowControl w:val="0"/>
        <w:adjustRightInd/>
        <w:snapToGrid/>
        <w:spacing w:after="0" w:line="440" w:lineRule="exact"/>
        <w:jc w:val="both"/>
        <w:rPr>
          <w:rFonts w:ascii="仿宋" w:hAnsi="仿宋" w:eastAsia="仿宋_GB2312" w:cs="仿宋"/>
          <w:b/>
          <w:bCs/>
          <w:kern w:val="2"/>
          <w:sz w:val="32"/>
          <w:szCs w:val="32"/>
        </w:rPr>
      </w:pPr>
    </w:p>
    <w:p w14:paraId="58F413B1">
      <w:pPr>
        <w:pStyle w:val="4"/>
        <w:rPr>
          <w:rFonts w:ascii="仿宋_GB2312" w:hAnsi="仿宋_GB2312" w:cs="仿宋_GB2312"/>
          <w:b w:val="0"/>
          <w:kern w:val="2"/>
        </w:rPr>
      </w:pPr>
      <w:bookmarkStart w:id="627" w:name="_Toc132293292"/>
      <w:r>
        <w:rPr>
          <w:rFonts w:hint="eastAsia" w:ascii="仿宋_GB2312" w:hAnsi="仿宋_GB2312" w:cs="仿宋_GB2312"/>
          <w:kern w:val="2"/>
        </w:rPr>
        <w:t>第三百六十四条 医疗机构使用未经卫生行政部门指定的血站供应的血液的</w:t>
      </w:r>
      <w:bookmarkEnd w:id="627"/>
    </w:p>
    <w:p w14:paraId="792C8988">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5242C520">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《医疗机构临床用血管理办法》第三十六条  医疗机构使用未经卫生行政部门指定的血站供应的血液的，由县级以上地方人民政府卫生行政部门给予警告，并处 3 万元以下罚款；情节严重或者造成严重后果的，对负有责任</w:t>
      </w:r>
      <w:r>
        <w:rPr>
          <w:rFonts w:hint="eastAsia" w:ascii="仿宋" w:hAnsi="仿宋" w:eastAsia="仿宋_GB2312" w:cs="仿宋"/>
          <w:sz w:val="32"/>
          <w:szCs w:val="32"/>
        </w:rPr>
        <w:t>的主管人员和其他直接责任人员依法给予处分。</w:t>
      </w:r>
    </w:p>
    <w:p w14:paraId="4D212304">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5644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414F90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14:paraId="43689C62">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14:paraId="26A4F4A9">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2E2C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3E9234D1">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tcPr>
          <w:p w14:paraId="423C80D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医疗机构使用未经卫生行政部门指定的血站供应的血液的</w:t>
            </w:r>
          </w:p>
        </w:tc>
        <w:tc>
          <w:tcPr>
            <w:tcW w:w="7139" w:type="dxa"/>
          </w:tcPr>
          <w:p w14:paraId="42CE9D6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由县级以上地方人民政府卫生行政部门给予警告，并处 3 万元以下罚款</w:t>
            </w:r>
          </w:p>
        </w:tc>
      </w:tr>
    </w:tbl>
    <w:p w14:paraId="6C191350">
      <w:pPr>
        <w:widowControl w:val="0"/>
        <w:adjustRightInd/>
        <w:snapToGrid/>
        <w:spacing w:after="0" w:line="440" w:lineRule="exact"/>
        <w:jc w:val="both"/>
        <w:rPr>
          <w:rFonts w:ascii="仿宋" w:hAnsi="仿宋" w:eastAsia="仿宋_GB2312" w:cs="仿宋"/>
          <w:b/>
          <w:bCs/>
          <w:kern w:val="2"/>
          <w:sz w:val="32"/>
          <w:szCs w:val="32"/>
        </w:rPr>
      </w:pPr>
    </w:p>
    <w:p w14:paraId="28AC359B">
      <w:pPr>
        <w:pStyle w:val="4"/>
        <w:rPr>
          <w:rFonts w:ascii="仿宋_GB2312" w:hAnsi="仿宋_GB2312" w:cs="仿宋_GB2312"/>
          <w:b w:val="0"/>
          <w:kern w:val="2"/>
        </w:rPr>
      </w:pPr>
      <w:bookmarkStart w:id="628" w:name="_Toc132293293"/>
      <w:r>
        <w:rPr>
          <w:rFonts w:hint="eastAsia" w:ascii="仿宋_GB2312" w:hAnsi="仿宋_GB2312" w:cs="仿宋_GB2312"/>
          <w:kern w:val="2"/>
        </w:rPr>
        <w:t>第三百六十五条 医疗机构违反本办法关于应急用血采血规定的</w:t>
      </w:r>
      <w:bookmarkEnd w:id="628"/>
    </w:p>
    <w:p w14:paraId="32122DA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14:paraId="0D035C0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《医疗机构临床用血管理办法》第三十七条  医疗机构违反《医疗机构临床用血管理办法》关于应急用血采血规定的，由县级以上人民政府卫生行政部门责令限期改正，给予警告；情节严重或者造成严重后果的，处 3 万元以下罚款，对负有责任的主管人员和其他直接责任人员依法给予处分。 </w:t>
      </w:r>
    </w:p>
    <w:p w14:paraId="7EC231FC">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53"/>
        <w:gridCol w:w="6681"/>
      </w:tblGrid>
      <w:tr w14:paraId="5E1D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2BCE008">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053" w:type="dxa"/>
            <w:vAlign w:val="center"/>
          </w:tcPr>
          <w:p w14:paraId="0210D6D8">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681" w:type="dxa"/>
            <w:vAlign w:val="center"/>
          </w:tcPr>
          <w:p w14:paraId="784AC722">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6859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129340B">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053" w:type="dxa"/>
          </w:tcPr>
          <w:p w14:paraId="1A10772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医疗机构违反本办法关于应急用血采血规定的</w:t>
            </w:r>
          </w:p>
        </w:tc>
        <w:tc>
          <w:tcPr>
            <w:tcW w:w="6681" w:type="dxa"/>
          </w:tcPr>
          <w:p w14:paraId="6330047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由县级以上人民政府卫生行政部门责令限期改正，给予警告。 </w:t>
            </w:r>
          </w:p>
        </w:tc>
      </w:tr>
      <w:tr w14:paraId="3CAE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EE84786">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053" w:type="dxa"/>
          </w:tcPr>
          <w:p w14:paraId="2B6CED1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医疗机构违反本办法关于应急用血采血规定的，情节严重或者造成严重后果的</w:t>
            </w:r>
          </w:p>
        </w:tc>
        <w:tc>
          <w:tcPr>
            <w:tcW w:w="6681" w:type="dxa"/>
          </w:tcPr>
          <w:p w14:paraId="3C87096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 3 万元以下罚款。 </w:t>
            </w:r>
          </w:p>
        </w:tc>
      </w:tr>
    </w:tbl>
    <w:p w14:paraId="433729A0">
      <w:pPr>
        <w:adjustRightInd/>
        <w:snapToGrid/>
        <w:spacing w:after="0" w:line="440" w:lineRule="exact"/>
        <w:rPr>
          <w:rFonts w:ascii="楷体" w:hAnsi="楷体" w:eastAsia="楷体_GB2312" w:cs="楷体"/>
          <w:b/>
          <w:bCs/>
          <w:kern w:val="2"/>
          <w:sz w:val="32"/>
          <w:szCs w:val="32"/>
        </w:rPr>
      </w:pPr>
      <w:bookmarkStart w:id="629" w:name="_Toc485215406"/>
      <w:bookmarkStart w:id="630" w:name="_Toc328729466"/>
      <w:bookmarkStart w:id="631" w:name="_Toc17216_WPSOffice_Level2"/>
      <w:bookmarkStart w:id="632" w:name="_Toc5268_WPSOffice_Level2"/>
      <w:bookmarkStart w:id="633" w:name="_Toc21934_WPSOffice_Level2"/>
    </w:p>
    <w:p w14:paraId="12E87621">
      <w:pPr>
        <w:pStyle w:val="3"/>
        <w:spacing w:line="440" w:lineRule="exact"/>
        <w:ind w:firstLine="643" w:firstLineChars="200"/>
        <w:rPr>
          <w:rFonts w:ascii="楷体_GB2312" w:hAnsi="仿宋_GB2312" w:eastAsia="楷体_GB2312" w:cs="仿宋_GB2312"/>
          <w:kern w:val="2"/>
        </w:rPr>
      </w:pPr>
      <w:bookmarkStart w:id="634" w:name="_Toc132293294"/>
      <w:r>
        <w:rPr>
          <w:rFonts w:hint="eastAsia" w:ascii="楷体_GB2312" w:hAnsi="仿宋_GB2312" w:eastAsia="楷体_GB2312" w:cs="仿宋_GB2312"/>
          <w:kern w:val="2"/>
        </w:rPr>
        <w:t>（三十三）《脐带血造血干细胞库管理办法（试行）》</w:t>
      </w:r>
      <w:bookmarkEnd w:id="629"/>
      <w:bookmarkEnd w:id="630"/>
      <w:bookmarkEnd w:id="631"/>
      <w:bookmarkEnd w:id="632"/>
      <w:bookmarkEnd w:id="633"/>
      <w:bookmarkEnd w:id="634"/>
    </w:p>
    <w:p w14:paraId="70278CCD">
      <w:pPr>
        <w:pStyle w:val="4"/>
        <w:rPr>
          <w:rFonts w:ascii="仿宋_GB2312" w:hAnsi="仿宋_GB2312" w:cs="仿宋_GB2312"/>
          <w:b w:val="0"/>
          <w:kern w:val="2"/>
        </w:rPr>
      </w:pPr>
      <w:bookmarkStart w:id="635" w:name="_Toc132293295"/>
      <w:r>
        <w:rPr>
          <w:rFonts w:hint="eastAsia" w:ascii="仿宋_GB2312" w:hAnsi="仿宋_GB2312" w:cs="仿宋_GB2312"/>
          <w:kern w:val="2"/>
        </w:rPr>
        <w:t>第三百六十六条 未经批准擅自设置和开办脐带血造血干细胞库，非法采集、提供脐带血的</w:t>
      </w:r>
      <w:bookmarkEnd w:id="635"/>
    </w:p>
    <w:p w14:paraId="348FD09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BEBFBF1">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《脐带血造血干细胞库管理办法（试行）》第三十二条  违反本办法有关规定，未经批准擅自设置和开办脐带血造血干细胞库，非法采集、提供脐带血的，由省级人民政府卫生行政部门予以取缔，没收擅自开办脐带血造血干细胞库的违法所得和设备、器材以及采集的脐带血，并处以3万元以下的罚款；构成犯罪的，依法追究刑事责任。</w:t>
      </w:r>
    </w:p>
    <w:p w14:paraId="2A3E84AE">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080"/>
        <w:gridCol w:w="4441"/>
      </w:tblGrid>
      <w:tr w14:paraId="7F74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00" w:type="dxa"/>
            <w:vAlign w:val="center"/>
          </w:tcPr>
          <w:p w14:paraId="1310E3E5">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8080" w:type="dxa"/>
            <w:vAlign w:val="center"/>
          </w:tcPr>
          <w:p w14:paraId="073FA82D">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4441" w:type="dxa"/>
            <w:vAlign w:val="center"/>
          </w:tcPr>
          <w:p w14:paraId="51FBBF60">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14:paraId="00EA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00" w:type="dxa"/>
            <w:vAlign w:val="center"/>
          </w:tcPr>
          <w:p w14:paraId="1C7537B3">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80" w:type="dxa"/>
            <w:vAlign w:val="center"/>
          </w:tcPr>
          <w:p w14:paraId="6544FBB2">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未经批准擅自设置和开办脐带血造血干细胞库，非法采集、提供脐带血的</w:t>
            </w:r>
          </w:p>
        </w:tc>
        <w:tc>
          <w:tcPr>
            <w:tcW w:w="4441" w:type="dxa"/>
            <w:vAlign w:val="center"/>
          </w:tcPr>
          <w:p w14:paraId="3F98577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没收违法所得、设备、器材以及采集的脐带血，并处以3万元以下的罚款</w:t>
            </w:r>
          </w:p>
        </w:tc>
      </w:tr>
    </w:tbl>
    <w:p w14:paraId="6A8E496C">
      <w:pPr>
        <w:adjustRightInd/>
        <w:snapToGrid/>
        <w:spacing w:after="0" w:line="440" w:lineRule="exact"/>
        <w:rPr>
          <w:rFonts w:ascii="楷体" w:hAnsi="楷体" w:eastAsia="楷体_GB2312" w:cs="楷体"/>
          <w:b/>
          <w:bCs/>
          <w:kern w:val="2"/>
          <w:sz w:val="32"/>
          <w:szCs w:val="32"/>
        </w:rPr>
      </w:pPr>
      <w:bookmarkStart w:id="636" w:name="_Toc20140_WPSOffice_Level3"/>
      <w:bookmarkStart w:id="637" w:name="_Toc485215401"/>
      <w:bookmarkStart w:id="638" w:name="_Toc19123_WPSOffice_Level3"/>
    </w:p>
    <w:p w14:paraId="75154434">
      <w:pPr>
        <w:pStyle w:val="3"/>
        <w:spacing w:line="440" w:lineRule="exact"/>
        <w:ind w:firstLine="643" w:firstLineChars="200"/>
        <w:rPr>
          <w:rFonts w:ascii="楷体_GB2312" w:hAnsi="仿宋_GB2312" w:eastAsia="楷体_GB2312" w:cs="仿宋_GB2312"/>
          <w:kern w:val="2"/>
        </w:rPr>
      </w:pPr>
      <w:bookmarkStart w:id="639" w:name="_Toc132293296"/>
      <w:r>
        <w:rPr>
          <w:rFonts w:hint="eastAsia" w:ascii="楷体_GB2312" w:hAnsi="仿宋_GB2312" w:eastAsia="楷体_GB2312" w:cs="仿宋_GB2312"/>
          <w:kern w:val="2"/>
        </w:rPr>
        <w:t>（三十四）《药品不良反应报告和监测管理办法》</w:t>
      </w:r>
      <w:bookmarkEnd w:id="636"/>
      <w:bookmarkEnd w:id="637"/>
      <w:bookmarkEnd w:id="638"/>
      <w:bookmarkEnd w:id="639"/>
    </w:p>
    <w:p w14:paraId="243BC6EB">
      <w:pPr>
        <w:pStyle w:val="4"/>
        <w:rPr>
          <w:rFonts w:ascii="仿宋_GB2312" w:hAnsi="仿宋_GB2312" w:cs="仿宋_GB2312"/>
          <w:b w:val="0"/>
          <w:kern w:val="2"/>
        </w:rPr>
      </w:pPr>
      <w:bookmarkStart w:id="640" w:name="_Toc132293297"/>
      <w:bookmarkStart w:id="641" w:name="_Toc476230683"/>
      <w:r>
        <w:rPr>
          <w:rFonts w:hint="eastAsia" w:ascii="仿宋_GB2312" w:hAnsi="仿宋_GB2312" w:cs="仿宋_GB2312"/>
          <w:kern w:val="2"/>
        </w:rPr>
        <w:t>第三百六十七条 医疗机构未设立或者指定机构并配备专（兼）职人员，承担本单位的药品不良反应报告和监测工作的</w:t>
      </w:r>
      <w:bookmarkEnd w:id="640"/>
      <w:bookmarkEnd w:id="641"/>
    </w:p>
    <w:p w14:paraId="455D7CD9">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44339F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《药品不良反应报告和监测管理办法》第六十条第一款第（一）项  医疗机构有下列情形之一的，由所在地卫生行政部门给予警告，责令限期改正；逾期不改的，处3万元以下的罚款：</w:t>
      </w:r>
    </w:p>
    <w:p w14:paraId="75027564">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（一）无专职或者兼职人员负责本单位药品不良反应监测工作的；</w:t>
      </w:r>
    </w:p>
    <w:p w14:paraId="19DB8798">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14:paraId="5E56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40" w:type="dxa"/>
            <w:vAlign w:val="center"/>
          </w:tcPr>
          <w:p w14:paraId="0ECF70B3">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14:paraId="742E04A3">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14:paraId="7C3B8784">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717C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40" w:type="dxa"/>
            <w:vAlign w:val="center"/>
          </w:tcPr>
          <w:p w14:paraId="41FE246E">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7974" w:type="dxa"/>
            <w:vAlign w:val="center"/>
          </w:tcPr>
          <w:p w14:paraId="037428C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未设立或者指定机构并配备专（兼）职人员，承担本单位的药品不良反应报告和监测工作的</w:t>
            </w:r>
          </w:p>
        </w:tc>
        <w:tc>
          <w:tcPr>
            <w:tcW w:w="4292" w:type="dxa"/>
            <w:vAlign w:val="center"/>
          </w:tcPr>
          <w:p w14:paraId="7B95BFA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74D8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40" w:type="dxa"/>
            <w:vAlign w:val="center"/>
          </w:tcPr>
          <w:p w14:paraId="46D745F3">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14:paraId="53F2DE0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未设立或者指定机构并配备专（兼）职人员，承担本单位的药品不良反应报告和监测工作的，责令限期改正，逾期不改的</w:t>
            </w:r>
          </w:p>
        </w:tc>
        <w:tc>
          <w:tcPr>
            <w:tcW w:w="4292" w:type="dxa"/>
            <w:vAlign w:val="center"/>
          </w:tcPr>
          <w:p w14:paraId="22C6D1B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14:paraId="4E9A268C">
      <w:pPr>
        <w:widowControl w:val="0"/>
        <w:adjustRightInd/>
        <w:snapToGrid/>
        <w:spacing w:after="0" w:line="440" w:lineRule="exact"/>
        <w:jc w:val="both"/>
        <w:rPr>
          <w:rFonts w:ascii="仿宋" w:hAnsi="仿宋" w:eastAsia="仿宋_GB2312" w:cs="仿宋"/>
          <w:b/>
          <w:bCs/>
          <w:kern w:val="2"/>
          <w:sz w:val="32"/>
          <w:szCs w:val="32"/>
        </w:rPr>
      </w:pPr>
    </w:p>
    <w:p w14:paraId="0C648709">
      <w:pPr>
        <w:pStyle w:val="4"/>
        <w:rPr>
          <w:rFonts w:ascii="仿宋_GB2312" w:hAnsi="仿宋_GB2312" w:cs="仿宋_GB2312"/>
          <w:b w:val="0"/>
          <w:kern w:val="2"/>
        </w:rPr>
      </w:pPr>
      <w:bookmarkStart w:id="642" w:name="_Toc132293298"/>
      <w:r>
        <w:rPr>
          <w:rFonts w:hint="eastAsia" w:ascii="仿宋_GB2312" w:hAnsi="仿宋_GB2312" w:cs="仿宋_GB2312"/>
          <w:kern w:val="2"/>
        </w:rPr>
        <w:t>第三百六十八条 医疗机构未按照要求开展药品不良反应或者群体不良事件报告的</w:t>
      </w:r>
      <w:bookmarkEnd w:id="642"/>
    </w:p>
    <w:p w14:paraId="377FB52F">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1C8AE60E">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《药品不良反应报告和监测管理办法》第六十条第一款第（二）项  医疗机构有下列情形之一的，由所在地卫生行政部门给予警告，责令限期改正；逾期不改的，处3万元以下的罚款：</w:t>
      </w:r>
    </w:p>
    <w:p w14:paraId="60DEF40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（二）未按照要求开展药品不良反应或者群体不良事件报告、调查、评价和处理的；</w:t>
      </w:r>
    </w:p>
    <w:p w14:paraId="7C8CEE1C">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14:paraId="4E51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14:paraId="34FF7F10">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14:paraId="0474432C">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14:paraId="2EA47F73">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490F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40" w:type="dxa"/>
            <w:vAlign w:val="center"/>
          </w:tcPr>
          <w:p w14:paraId="4B0BF98E">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4" w:type="dxa"/>
            <w:vAlign w:val="center"/>
          </w:tcPr>
          <w:p w14:paraId="12419C84">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未按照要求开展药品不良反应或者群体不良事件报告的</w:t>
            </w:r>
          </w:p>
        </w:tc>
        <w:tc>
          <w:tcPr>
            <w:tcW w:w="4292" w:type="dxa"/>
            <w:vAlign w:val="center"/>
          </w:tcPr>
          <w:p w14:paraId="43134CD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3074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0" w:type="dxa"/>
            <w:vAlign w:val="center"/>
          </w:tcPr>
          <w:p w14:paraId="16F5ED3C">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14:paraId="47366E10">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未按照要求开展药品不良反应或者群体不良事件报告的，责令限期改正，逾期不改的</w:t>
            </w:r>
          </w:p>
        </w:tc>
        <w:tc>
          <w:tcPr>
            <w:tcW w:w="4292" w:type="dxa"/>
            <w:vAlign w:val="center"/>
          </w:tcPr>
          <w:p w14:paraId="74B4C88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14:paraId="6A3CDAF9">
      <w:pPr>
        <w:widowControl w:val="0"/>
        <w:adjustRightInd/>
        <w:snapToGrid/>
        <w:spacing w:after="0" w:line="440" w:lineRule="exact"/>
        <w:jc w:val="both"/>
        <w:rPr>
          <w:rFonts w:ascii="仿宋" w:hAnsi="仿宋" w:eastAsia="仿宋_GB2312" w:cs="仿宋"/>
          <w:b/>
          <w:bCs/>
          <w:kern w:val="2"/>
          <w:sz w:val="32"/>
          <w:szCs w:val="32"/>
        </w:rPr>
      </w:pPr>
    </w:p>
    <w:p w14:paraId="6E46CC47">
      <w:pPr>
        <w:pStyle w:val="4"/>
        <w:rPr>
          <w:rFonts w:ascii="仿宋_GB2312" w:hAnsi="仿宋_GB2312" w:cs="仿宋_GB2312"/>
          <w:b w:val="0"/>
          <w:kern w:val="2"/>
        </w:rPr>
      </w:pPr>
      <w:bookmarkStart w:id="643" w:name="_Toc132293299"/>
      <w:r>
        <w:rPr>
          <w:rFonts w:hint="eastAsia" w:ascii="仿宋_GB2312" w:hAnsi="仿宋_GB2312" w:cs="仿宋_GB2312"/>
          <w:kern w:val="2"/>
        </w:rPr>
        <w:t>第三百六十九条 医疗机构不配合严重药品不良反应和群体不良事件相关调查工作的</w:t>
      </w:r>
      <w:bookmarkEnd w:id="643"/>
    </w:p>
    <w:p w14:paraId="0C27AC1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3B659E2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《药品不良反应报告和监测管理办法》第六十条第一款第（三）项  医疗机构有下列情形之一的，由所在地卫生行政部门给予警告，责令限期改正；逾期不改的，处3万元以下的罚款：</w:t>
      </w:r>
    </w:p>
    <w:p w14:paraId="6353B9F2">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（三）不配合严重药品不良反应和群体不良事件相关调查工作的。</w:t>
      </w:r>
    </w:p>
    <w:p w14:paraId="7C735EB3">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14:paraId="4AC6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14:paraId="7CFFA94C">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14:paraId="78C77931">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14:paraId="73EEA015">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2B8D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40" w:type="dxa"/>
            <w:vAlign w:val="center"/>
          </w:tcPr>
          <w:p w14:paraId="5D5AA313">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4" w:type="dxa"/>
            <w:vAlign w:val="center"/>
          </w:tcPr>
          <w:p w14:paraId="57362BAE">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不配合严重药品不良反应和群体不良事件相关调查工作的</w:t>
            </w:r>
          </w:p>
        </w:tc>
        <w:tc>
          <w:tcPr>
            <w:tcW w:w="4292" w:type="dxa"/>
            <w:vAlign w:val="center"/>
          </w:tcPr>
          <w:p w14:paraId="1B8777E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14:paraId="506C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40" w:type="dxa"/>
            <w:vAlign w:val="center"/>
          </w:tcPr>
          <w:p w14:paraId="3A625C69">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14:paraId="4F08363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不配合严重药品不良反应和群体不良事件相关调查工作的，责令限期改正，逾期不改的</w:t>
            </w:r>
          </w:p>
        </w:tc>
        <w:tc>
          <w:tcPr>
            <w:tcW w:w="4292" w:type="dxa"/>
            <w:vAlign w:val="center"/>
          </w:tcPr>
          <w:p w14:paraId="206538C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14:paraId="17399154">
      <w:pPr>
        <w:pStyle w:val="3"/>
        <w:spacing w:line="440" w:lineRule="exact"/>
        <w:ind w:firstLine="643" w:firstLineChars="200"/>
        <w:rPr>
          <w:rFonts w:ascii="楷体_GB2312" w:hAnsi="仿宋_GB2312" w:eastAsia="楷体_GB2312" w:cs="仿宋_GB2312"/>
          <w:kern w:val="2"/>
        </w:rPr>
      </w:pPr>
      <w:bookmarkStart w:id="644" w:name="_Toc12046_WPSOffice_Level3"/>
      <w:bookmarkStart w:id="645" w:name="_Toc485215390"/>
      <w:bookmarkStart w:id="646" w:name="_Toc22819_WPSOffice_Level3"/>
    </w:p>
    <w:p w14:paraId="6DDB4192">
      <w:pPr>
        <w:pStyle w:val="3"/>
        <w:spacing w:line="440" w:lineRule="exact"/>
        <w:ind w:firstLine="643" w:firstLineChars="200"/>
        <w:rPr>
          <w:rFonts w:ascii="楷体_GB2312" w:hAnsi="仿宋_GB2312" w:eastAsia="楷体_GB2312" w:cs="仿宋_GB2312"/>
          <w:kern w:val="2"/>
        </w:rPr>
      </w:pPr>
      <w:bookmarkStart w:id="647" w:name="_Toc132293300"/>
      <w:r>
        <w:rPr>
          <w:rFonts w:hint="eastAsia" w:ascii="楷体_GB2312" w:hAnsi="仿宋_GB2312" w:eastAsia="楷体_GB2312" w:cs="仿宋_GB2312"/>
          <w:kern w:val="2"/>
        </w:rPr>
        <w:t>（三十五）《涉及人的生物医学研究伦理审查办法》</w:t>
      </w:r>
      <w:bookmarkEnd w:id="644"/>
      <w:bookmarkEnd w:id="645"/>
      <w:bookmarkEnd w:id="646"/>
      <w:bookmarkEnd w:id="647"/>
      <w:r>
        <w:rPr>
          <w:rFonts w:hint="eastAsia" w:ascii="楷体_GB2312" w:hAnsi="仿宋_GB2312" w:eastAsia="楷体_GB2312" w:cs="仿宋_GB2312"/>
          <w:kern w:val="2"/>
        </w:rPr>
        <w:t>　　　　</w:t>
      </w:r>
    </w:p>
    <w:p w14:paraId="4CEB3EE7">
      <w:pPr>
        <w:pStyle w:val="4"/>
        <w:rPr>
          <w:rFonts w:ascii="仿宋_GB2312" w:hAnsi="仿宋_GB2312" w:cs="仿宋_GB2312"/>
          <w:kern w:val="2"/>
        </w:rPr>
      </w:pPr>
      <w:bookmarkStart w:id="648" w:name="_Toc132293301"/>
      <w:r>
        <w:rPr>
          <w:rFonts w:hint="eastAsia" w:ascii="仿宋_GB2312" w:hAnsi="仿宋_GB2312" w:cs="仿宋_GB2312"/>
          <w:kern w:val="2"/>
        </w:rPr>
        <w:t>第三百七十条 医疗卫生机构未按照规定设立伦理委员会擅自开展涉及人的生物医学研究,逾期不改的</w:t>
      </w:r>
      <w:bookmarkEnd w:id="648"/>
    </w:p>
    <w:p w14:paraId="1C61C0C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4E505770">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p w14:paraId="3E30C685">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236"/>
      </w:tblGrid>
      <w:tr w14:paraId="1D84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14:paraId="76598844">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34" w:type="dxa"/>
            <w:vAlign w:val="center"/>
          </w:tcPr>
          <w:p w14:paraId="23242685">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36" w:type="dxa"/>
            <w:vAlign w:val="center"/>
          </w:tcPr>
          <w:p w14:paraId="64414259">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7208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40" w:type="dxa"/>
            <w:vAlign w:val="center"/>
          </w:tcPr>
          <w:p w14:paraId="5565DC84">
            <w:pPr>
              <w:widowControl w:val="0"/>
              <w:adjustRightInd/>
              <w:snapToGrid/>
              <w:spacing w:after="0" w:line="4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334" w:type="dxa"/>
            <w:vAlign w:val="center"/>
          </w:tcPr>
          <w:p w14:paraId="19C20958">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未按照规定设立伦理委员会擅自开展涉及人的生物医学研究，且逾期不改的</w:t>
            </w:r>
          </w:p>
        </w:tc>
        <w:tc>
          <w:tcPr>
            <w:tcW w:w="4236" w:type="dxa"/>
            <w:vAlign w:val="center"/>
          </w:tcPr>
          <w:p w14:paraId="1415775B">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警告，并处以3万元以下罚款</w:t>
            </w:r>
          </w:p>
        </w:tc>
      </w:tr>
    </w:tbl>
    <w:p w14:paraId="37233D6E">
      <w:pPr>
        <w:widowControl w:val="0"/>
        <w:adjustRightInd/>
        <w:snapToGrid/>
        <w:spacing w:after="0" w:line="440" w:lineRule="exact"/>
        <w:jc w:val="both"/>
        <w:outlineLvl w:val="2"/>
        <w:rPr>
          <w:rFonts w:ascii="楷体" w:hAnsi="楷体" w:eastAsia="楷体_GB2312" w:cs="楷体"/>
          <w:b/>
          <w:bCs/>
          <w:kern w:val="2"/>
          <w:sz w:val="32"/>
          <w:szCs w:val="32"/>
        </w:rPr>
      </w:pPr>
      <w:bookmarkStart w:id="649" w:name="_Toc3119_WPSOffice_Level3"/>
      <w:bookmarkStart w:id="650" w:name="_Toc26109_WPSOffice_Level3"/>
      <w:bookmarkStart w:id="651" w:name="_Toc328729440"/>
      <w:bookmarkStart w:id="652" w:name="_Toc485215383"/>
    </w:p>
    <w:p w14:paraId="7DB95DAE">
      <w:pPr>
        <w:pStyle w:val="4"/>
        <w:rPr>
          <w:rFonts w:ascii="仿宋_GB2312" w:hAnsi="仿宋_GB2312" w:cs="仿宋_GB2312"/>
          <w:kern w:val="2"/>
        </w:rPr>
      </w:pPr>
      <w:bookmarkStart w:id="653" w:name="_Toc132293302"/>
      <w:r>
        <w:rPr>
          <w:rFonts w:hint="eastAsia" w:ascii="仿宋_GB2312" w:hAnsi="仿宋_GB2312" w:cs="仿宋_GB2312"/>
          <w:kern w:val="2"/>
        </w:rPr>
        <w:t>第三百七十一条  医疗卫生机构及其伦理委员会不符合相关管理规定的</w:t>
      </w:r>
      <w:bookmarkEnd w:id="653"/>
    </w:p>
    <w:p w14:paraId="72EF7909">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14:paraId="3E265255">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《涉及人的生物医学研究伦理审查办法》第四十六条 医疗卫生机构及其伦理委员会违反本办法规定，有下列情形之一的，由县级以上地方卫生计生行政部门责令限期整改，并可根据情节轻重给予通报批评、警告；对机构主要负责人和其他责任人员，依法给予处分：（一）伦理委员会组成、委员资质不符合要求的；（二）未建立伦理审查工作制度或者操作规程的；（三）未按照伦理审查原则和相关规章制度进行审查的；（四）泄露研究项目方案、受试者个人信息以及委员审查意见的；（五）未按照规定进行备案的；（六）其他违反本办法规定的情形。</w:t>
      </w:r>
    </w:p>
    <w:p w14:paraId="1A494158">
      <w:pPr>
        <w:spacing w:before="156" w:beforeLines="50" w:line="440" w:lineRule="exact"/>
        <w:ind w:firstLine="6163" w:firstLineChars="2200"/>
        <w:jc w:val="both"/>
        <w:rPr>
          <w:b/>
          <w:bCs/>
          <w:sz w:val="28"/>
          <w:szCs w:val="28"/>
        </w:rPr>
      </w:pPr>
      <w:r>
        <w:rPr>
          <w:b/>
          <w:bCs/>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14:paraId="6575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0F8769DF">
            <w:pPr>
              <w:spacing w:before="156" w:beforeLines="50" w:line="440" w:lineRule="exact"/>
              <w:jc w:val="center"/>
              <w:rPr>
                <w:b/>
                <w:bCs/>
                <w:sz w:val="28"/>
                <w:szCs w:val="28"/>
              </w:rPr>
            </w:pPr>
            <w:r>
              <w:rPr>
                <w:b/>
                <w:bCs/>
                <w:sz w:val="28"/>
                <w:szCs w:val="28"/>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14:paraId="7999C37A">
            <w:pPr>
              <w:spacing w:before="156" w:beforeLines="50" w:line="440" w:lineRule="exact"/>
              <w:jc w:val="center"/>
              <w:rPr>
                <w:b/>
                <w:bCs/>
                <w:sz w:val="28"/>
                <w:szCs w:val="28"/>
              </w:rPr>
            </w:pPr>
            <w:r>
              <w:rPr>
                <w:b/>
                <w:bCs/>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14:paraId="1E7E4571">
            <w:pPr>
              <w:spacing w:before="156" w:beforeLines="50" w:line="440" w:lineRule="exact"/>
              <w:jc w:val="center"/>
              <w:rPr>
                <w:b/>
                <w:bCs/>
                <w:sz w:val="28"/>
                <w:szCs w:val="28"/>
              </w:rPr>
            </w:pPr>
            <w:r>
              <w:rPr>
                <w:b/>
                <w:bCs/>
                <w:sz w:val="28"/>
                <w:szCs w:val="28"/>
              </w:rPr>
              <w:t>裁量幅度</w:t>
            </w:r>
          </w:p>
        </w:tc>
      </w:tr>
      <w:tr w14:paraId="4B75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46AF9640">
            <w:pPr>
              <w:rPr>
                <w:rFonts w:ascii="仿宋" w:hAnsi="仿宋" w:eastAsia="仿宋" w:cs="仿宋"/>
                <w:b/>
                <w:bCs/>
                <w:sz w:val="24"/>
              </w:rPr>
            </w:pPr>
            <w:r>
              <w:rPr>
                <w:rFonts w:hint="eastAsia" w:ascii="仿宋" w:hAnsi="仿宋" w:eastAsia="仿宋" w:cs="仿宋"/>
                <w:b/>
                <w:bCs/>
                <w:sz w:val="24"/>
              </w:rPr>
              <w:t>一般</w:t>
            </w:r>
          </w:p>
        </w:tc>
        <w:tc>
          <w:tcPr>
            <w:tcW w:w="8361" w:type="dxa"/>
            <w:tcBorders>
              <w:top w:val="single" w:color="auto" w:sz="4" w:space="0"/>
              <w:left w:val="single" w:color="auto" w:sz="4" w:space="0"/>
              <w:bottom w:val="single" w:color="auto" w:sz="4" w:space="0"/>
              <w:right w:val="single" w:color="auto" w:sz="4" w:space="0"/>
            </w:tcBorders>
            <w:vAlign w:val="center"/>
          </w:tcPr>
          <w:p w14:paraId="56AD36D3">
            <w:pPr>
              <w:rPr>
                <w:rFonts w:ascii="仿宋" w:hAnsi="仿宋" w:eastAsia="仿宋" w:cs="仿宋"/>
                <w:sz w:val="24"/>
              </w:rPr>
            </w:pPr>
            <w:r>
              <w:rPr>
                <w:rFonts w:hint="eastAsia" w:ascii="仿宋" w:hAnsi="仿宋" w:eastAsia="仿宋" w:cs="仿宋"/>
                <w:sz w:val="24"/>
              </w:rPr>
              <w:t>有1-2种上述情形的</w:t>
            </w:r>
          </w:p>
        </w:tc>
        <w:tc>
          <w:tcPr>
            <w:tcW w:w="4194" w:type="dxa"/>
            <w:tcBorders>
              <w:top w:val="single" w:color="auto" w:sz="4" w:space="0"/>
              <w:left w:val="single" w:color="auto" w:sz="4" w:space="0"/>
              <w:bottom w:val="single" w:color="auto" w:sz="4" w:space="0"/>
              <w:right w:val="single" w:color="auto" w:sz="4" w:space="0"/>
            </w:tcBorders>
            <w:vAlign w:val="center"/>
          </w:tcPr>
          <w:p w14:paraId="70D5C26D">
            <w:pPr>
              <w:rPr>
                <w:rFonts w:ascii="仿宋" w:hAnsi="仿宋" w:eastAsia="仿宋" w:cs="仿宋"/>
                <w:sz w:val="24"/>
              </w:rPr>
            </w:pPr>
            <w:r>
              <w:rPr>
                <w:rFonts w:hint="eastAsia" w:ascii="仿宋" w:hAnsi="仿宋" w:eastAsia="仿宋" w:cs="仿宋"/>
                <w:sz w:val="24"/>
              </w:rPr>
              <w:t>通报批评</w:t>
            </w:r>
          </w:p>
        </w:tc>
      </w:tr>
      <w:tr w14:paraId="1B01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58F5C369">
            <w:pPr>
              <w:rPr>
                <w:rFonts w:ascii="仿宋" w:hAnsi="仿宋" w:eastAsia="仿宋" w:cs="仿宋"/>
                <w:b/>
                <w:bCs/>
                <w:sz w:val="24"/>
              </w:rPr>
            </w:pPr>
            <w:r>
              <w:rPr>
                <w:rFonts w:hint="eastAsia" w:ascii="仿宋" w:hAnsi="仿宋" w:eastAsia="仿宋" w:cs="仿宋"/>
                <w:b/>
                <w:bCs/>
                <w:sz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14:paraId="41F0E979">
            <w:pPr>
              <w:rPr>
                <w:rFonts w:ascii="仿宋" w:hAnsi="仿宋" w:eastAsia="仿宋" w:cs="仿宋"/>
                <w:sz w:val="24"/>
              </w:rPr>
            </w:pPr>
            <w:r>
              <w:rPr>
                <w:rFonts w:hint="eastAsia" w:ascii="仿宋" w:hAnsi="仿宋" w:eastAsia="仿宋" w:cs="仿宋"/>
                <w:sz w:val="24"/>
              </w:rPr>
              <w:t>有3种及以上上述情形的</w:t>
            </w:r>
          </w:p>
        </w:tc>
        <w:tc>
          <w:tcPr>
            <w:tcW w:w="4194" w:type="dxa"/>
            <w:tcBorders>
              <w:top w:val="single" w:color="auto" w:sz="4" w:space="0"/>
              <w:left w:val="single" w:color="auto" w:sz="4" w:space="0"/>
              <w:bottom w:val="single" w:color="auto" w:sz="4" w:space="0"/>
              <w:right w:val="single" w:color="auto" w:sz="4" w:space="0"/>
            </w:tcBorders>
            <w:vAlign w:val="center"/>
          </w:tcPr>
          <w:p w14:paraId="3417000C">
            <w:pPr>
              <w:rPr>
                <w:rFonts w:ascii="仿宋" w:hAnsi="仿宋" w:eastAsia="仿宋" w:cs="仿宋"/>
                <w:sz w:val="24"/>
              </w:rPr>
            </w:pPr>
            <w:r>
              <w:rPr>
                <w:rFonts w:hint="eastAsia" w:ascii="仿宋" w:hAnsi="仿宋" w:eastAsia="仿宋" w:cs="仿宋"/>
                <w:sz w:val="24"/>
              </w:rPr>
              <w:t>警告</w:t>
            </w:r>
          </w:p>
        </w:tc>
      </w:tr>
    </w:tbl>
    <w:p w14:paraId="7DA5D98C">
      <w:pPr>
        <w:rPr>
          <w:rFonts w:ascii="新宋体" w:hAnsi="新宋体" w:eastAsia="新宋体" w:cs="新宋体"/>
          <w:sz w:val="28"/>
          <w:szCs w:val="28"/>
        </w:rPr>
      </w:pPr>
    </w:p>
    <w:p w14:paraId="27F130AD">
      <w:pPr>
        <w:pStyle w:val="4"/>
        <w:rPr>
          <w:rFonts w:ascii="仿宋_GB2312" w:hAnsi="仿宋_GB2312" w:cs="仿宋_GB2312"/>
          <w:kern w:val="2"/>
        </w:rPr>
      </w:pPr>
      <w:bookmarkStart w:id="654" w:name="_Toc132293303"/>
      <w:r>
        <w:rPr>
          <w:rFonts w:hint="eastAsia" w:ascii="仿宋_GB2312" w:hAnsi="仿宋_GB2312" w:cs="仿宋_GB2312"/>
          <w:kern w:val="2"/>
        </w:rPr>
        <w:t>第三百七十二条  项目研究者违反相关规定的</w:t>
      </w:r>
      <w:bookmarkEnd w:id="654"/>
    </w:p>
    <w:p w14:paraId="1E771834">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14:paraId="5060FDB4">
      <w:pPr>
        <w:pStyle w:val="11"/>
        <w:shd w:val="clear" w:color="auto" w:fill="FFFFFF"/>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《涉及人的生物医学研究伦理审查办法》第四十七条 项目研究者违反本办法规定，有下列情形之一的，由县级以上地方卫生计生行政部门责令限期整改，并可根据情节轻重给予通报批评、警告；对主要负责人和其他责任人员，依法给予处分：（一）研究项目或者研究方案未获得伦理委员会审查批准擅自开展项目研究工作的；（二）研究过程中发生严重不良反应或者严重不良事件未及时报告伦理委员会的；（三）违反知情同意相关规定开展项目研究的；（四）其他违反本办法规定的情形。</w:t>
      </w:r>
    </w:p>
    <w:p w14:paraId="48119D9F">
      <w:pPr>
        <w:spacing w:before="156" w:beforeLines="50" w:line="440" w:lineRule="exact"/>
        <w:ind w:firstLine="5883" w:firstLineChars="2100"/>
        <w:jc w:val="both"/>
        <w:rPr>
          <w:rFonts w:ascii="仿宋" w:hAnsi="仿宋" w:eastAsia="仿宋" w:cs="仿宋"/>
          <w:sz w:val="32"/>
          <w:szCs w:val="32"/>
        </w:rPr>
      </w:pPr>
      <w:r>
        <w:rPr>
          <w:b/>
          <w:bCs/>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14:paraId="03E6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3485E9CD">
            <w:pPr>
              <w:spacing w:before="156" w:beforeLines="50" w:line="440" w:lineRule="exact"/>
              <w:jc w:val="center"/>
              <w:rPr>
                <w:b/>
                <w:bCs/>
                <w:sz w:val="28"/>
                <w:szCs w:val="28"/>
              </w:rPr>
            </w:pPr>
            <w:r>
              <w:rPr>
                <w:b/>
                <w:bCs/>
                <w:sz w:val="28"/>
                <w:szCs w:val="28"/>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14:paraId="3D641166">
            <w:pPr>
              <w:spacing w:before="156" w:beforeLines="50" w:line="440" w:lineRule="exact"/>
              <w:jc w:val="center"/>
              <w:rPr>
                <w:b/>
                <w:bCs/>
                <w:sz w:val="28"/>
                <w:szCs w:val="28"/>
              </w:rPr>
            </w:pPr>
            <w:r>
              <w:rPr>
                <w:b/>
                <w:bCs/>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14:paraId="2C73B335">
            <w:pPr>
              <w:spacing w:before="156" w:beforeLines="50" w:line="440" w:lineRule="exact"/>
              <w:jc w:val="center"/>
              <w:rPr>
                <w:b/>
                <w:bCs/>
                <w:sz w:val="28"/>
                <w:szCs w:val="28"/>
              </w:rPr>
            </w:pPr>
            <w:r>
              <w:rPr>
                <w:b/>
                <w:bCs/>
                <w:sz w:val="28"/>
                <w:szCs w:val="28"/>
              </w:rPr>
              <w:t>裁量幅度</w:t>
            </w:r>
          </w:p>
        </w:tc>
      </w:tr>
      <w:tr w14:paraId="3F3B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49CC42FF">
            <w:pPr>
              <w:rPr>
                <w:rFonts w:ascii="仿宋" w:hAnsi="仿宋" w:eastAsia="仿宋" w:cs="仿宋"/>
                <w:b/>
                <w:bCs/>
                <w:sz w:val="24"/>
              </w:rPr>
            </w:pPr>
            <w:r>
              <w:rPr>
                <w:rFonts w:hint="eastAsia" w:ascii="仿宋" w:hAnsi="仿宋" w:eastAsia="仿宋" w:cs="仿宋"/>
                <w:b/>
                <w:bCs/>
                <w:sz w:val="24"/>
              </w:rPr>
              <w:t>一般</w:t>
            </w:r>
          </w:p>
        </w:tc>
        <w:tc>
          <w:tcPr>
            <w:tcW w:w="8361" w:type="dxa"/>
            <w:tcBorders>
              <w:top w:val="single" w:color="auto" w:sz="4" w:space="0"/>
              <w:left w:val="single" w:color="auto" w:sz="4" w:space="0"/>
              <w:bottom w:val="single" w:color="auto" w:sz="4" w:space="0"/>
              <w:right w:val="single" w:color="auto" w:sz="4" w:space="0"/>
            </w:tcBorders>
            <w:vAlign w:val="center"/>
          </w:tcPr>
          <w:p w14:paraId="5E7E77D4">
            <w:pPr>
              <w:rPr>
                <w:rFonts w:ascii="仿宋" w:hAnsi="仿宋" w:eastAsia="仿宋" w:cs="仿宋"/>
                <w:sz w:val="24"/>
              </w:rPr>
            </w:pPr>
            <w:r>
              <w:rPr>
                <w:rFonts w:hint="eastAsia" w:ascii="仿宋" w:hAnsi="仿宋" w:eastAsia="仿宋" w:cs="仿宋"/>
                <w:sz w:val="24"/>
              </w:rPr>
              <w:t>有1-2种上述情形的</w:t>
            </w:r>
          </w:p>
        </w:tc>
        <w:tc>
          <w:tcPr>
            <w:tcW w:w="4194" w:type="dxa"/>
            <w:tcBorders>
              <w:top w:val="single" w:color="auto" w:sz="4" w:space="0"/>
              <w:left w:val="single" w:color="auto" w:sz="4" w:space="0"/>
              <w:bottom w:val="single" w:color="auto" w:sz="4" w:space="0"/>
              <w:right w:val="single" w:color="auto" w:sz="4" w:space="0"/>
            </w:tcBorders>
            <w:vAlign w:val="center"/>
          </w:tcPr>
          <w:p w14:paraId="2D1D32F0">
            <w:pPr>
              <w:rPr>
                <w:rFonts w:ascii="仿宋" w:hAnsi="仿宋" w:eastAsia="仿宋" w:cs="仿宋"/>
                <w:sz w:val="24"/>
              </w:rPr>
            </w:pPr>
            <w:r>
              <w:rPr>
                <w:rFonts w:hint="eastAsia" w:ascii="仿宋" w:hAnsi="仿宋" w:eastAsia="仿宋" w:cs="仿宋"/>
                <w:sz w:val="24"/>
              </w:rPr>
              <w:t>通报批评</w:t>
            </w:r>
          </w:p>
        </w:tc>
      </w:tr>
      <w:tr w14:paraId="049D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14:paraId="6B83398D">
            <w:pPr>
              <w:rPr>
                <w:rFonts w:ascii="仿宋" w:hAnsi="仿宋" w:eastAsia="仿宋" w:cs="仿宋"/>
                <w:b/>
                <w:bCs/>
                <w:sz w:val="24"/>
              </w:rPr>
            </w:pPr>
            <w:r>
              <w:rPr>
                <w:rFonts w:hint="eastAsia" w:ascii="仿宋" w:hAnsi="仿宋" w:eastAsia="仿宋" w:cs="仿宋"/>
                <w:b/>
                <w:bCs/>
                <w:sz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14:paraId="1AA01613">
            <w:pPr>
              <w:rPr>
                <w:rFonts w:ascii="仿宋" w:hAnsi="仿宋" w:eastAsia="仿宋" w:cs="仿宋"/>
                <w:sz w:val="24"/>
              </w:rPr>
            </w:pPr>
            <w:r>
              <w:rPr>
                <w:rFonts w:hint="eastAsia" w:ascii="仿宋" w:hAnsi="仿宋" w:eastAsia="仿宋" w:cs="仿宋"/>
                <w:sz w:val="24"/>
              </w:rPr>
              <w:t>有3种及以上上述情形的</w:t>
            </w:r>
          </w:p>
        </w:tc>
        <w:tc>
          <w:tcPr>
            <w:tcW w:w="4194" w:type="dxa"/>
            <w:tcBorders>
              <w:top w:val="single" w:color="auto" w:sz="4" w:space="0"/>
              <w:left w:val="single" w:color="auto" w:sz="4" w:space="0"/>
              <w:bottom w:val="single" w:color="auto" w:sz="4" w:space="0"/>
              <w:right w:val="single" w:color="auto" w:sz="4" w:space="0"/>
            </w:tcBorders>
            <w:vAlign w:val="center"/>
          </w:tcPr>
          <w:p w14:paraId="23F5E258">
            <w:pPr>
              <w:rPr>
                <w:rFonts w:ascii="仿宋" w:hAnsi="仿宋" w:eastAsia="仿宋" w:cs="仿宋"/>
                <w:sz w:val="24"/>
              </w:rPr>
            </w:pPr>
            <w:r>
              <w:rPr>
                <w:rFonts w:hint="eastAsia" w:ascii="仿宋" w:hAnsi="仿宋" w:eastAsia="仿宋" w:cs="仿宋"/>
                <w:sz w:val="24"/>
              </w:rPr>
              <w:t>警告</w:t>
            </w:r>
          </w:p>
        </w:tc>
      </w:tr>
    </w:tbl>
    <w:p w14:paraId="3E4888E6">
      <w:pPr>
        <w:pStyle w:val="3"/>
        <w:spacing w:line="440" w:lineRule="exact"/>
        <w:rPr>
          <w:rFonts w:ascii="楷体_GB2312" w:hAnsi="仿宋_GB2312" w:eastAsia="楷体_GB2312" w:cs="仿宋_GB2312"/>
          <w:kern w:val="2"/>
        </w:rPr>
      </w:pPr>
      <w:bookmarkStart w:id="655" w:name="_Toc132293304"/>
      <w:r>
        <w:rPr>
          <w:rFonts w:hint="eastAsia" w:ascii="楷体_GB2312" w:hAnsi="仿宋_GB2312" w:eastAsia="楷体_GB2312" w:cs="仿宋_GB2312"/>
          <w:kern w:val="2"/>
        </w:rPr>
        <w:t>（三十六）《外国医师来华短期行医暂行管理办法》</w:t>
      </w:r>
      <w:bookmarkEnd w:id="649"/>
      <w:bookmarkEnd w:id="650"/>
      <w:bookmarkEnd w:id="651"/>
      <w:bookmarkEnd w:id="652"/>
      <w:bookmarkEnd w:id="655"/>
    </w:p>
    <w:p w14:paraId="5F095208">
      <w:pPr>
        <w:pStyle w:val="4"/>
        <w:rPr>
          <w:rFonts w:ascii="仿宋_GB2312" w:hAnsi="仿宋_GB2312" w:cs="仿宋_GB2312"/>
          <w:b w:val="0"/>
          <w:kern w:val="2"/>
        </w:rPr>
      </w:pPr>
      <w:bookmarkStart w:id="656" w:name="_Toc132293305"/>
      <w:r>
        <w:rPr>
          <w:rFonts w:hint="eastAsia" w:ascii="仿宋_GB2312" w:hAnsi="仿宋_GB2312" w:cs="仿宋_GB2312"/>
          <w:kern w:val="2"/>
        </w:rPr>
        <w:t>第三百七十三条 外国医师未经注册取得《外国医师短期行医许可证》擅自来华短期行医的</w:t>
      </w:r>
      <w:bookmarkEnd w:id="656"/>
    </w:p>
    <w:p w14:paraId="2AD86A6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14:paraId="2302134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1、《外国医师来华短期行医暂行管理办法》第十五条  违反本办法第三条规定的，由所在地设区的市级以上卫生计生行政部门予以取缔，没收非法所得，并处以 10000元以下罚款；对邀请、聘用或提供场所的单位，处以警告，没收非法所得，并处以 5000元以下罚款。</w:t>
      </w:r>
    </w:p>
    <w:p w14:paraId="49CABAED">
      <w:pPr>
        <w:widowControl w:val="0"/>
        <w:adjustRightInd/>
        <w:snapToGrid/>
        <w:spacing w:after="0" w:line="440" w:lineRule="exact"/>
        <w:ind w:firstLine="640"/>
        <w:jc w:val="both"/>
        <w:rPr>
          <w:rFonts w:ascii="仿宋_GB2312" w:hAnsi="仿宋_GB2312" w:eastAsia="仿宋_GB2312" w:cs="仿宋_GB2312"/>
          <w:kern w:val="2"/>
          <w:sz w:val="32"/>
          <w:szCs w:val="32"/>
        </w:rPr>
      </w:pPr>
      <w:bookmarkStart w:id="657" w:name="_Toc16573"/>
      <w:r>
        <w:rPr>
          <w:rFonts w:hint="eastAsia" w:ascii="仿宋_GB2312" w:hAnsi="仿宋_GB2312" w:eastAsia="仿宋_GB2312" w:cs="仿宋_GB2312"/>
          <w:kern w:val="2"/>
          <w:sz w:val="32"/>
          <w:szCs w:val="32"/>
        </w:rPr>
        <w:t>2、《外国医师来华短期行医暂行管理办法》 第三条  外国医师来华短期行医必须经过注册，取得《外国医师短期行医许可证》。《外国医师短期行医许可证》由国家卫生计生委统一印制。</w:t>
      </w:r>
      <w:bookmarkEnd w:id="657"/>
    </w:p>
    <w:p w14:paraId="71B78476">
      <w:pPr>
        <w:widowControl w:val="0"/>
        <w:adjustRightInd/>
        <w:snapToGrid/>
        <w:spacing w:before="156" w:beforeLines="50" w:after="0" w:line="440" w:lineRule="exact"/>
        <w:ind w:firstLine="5883" w:firstLineChars="2100"/>
        <w:jc w:val="both"/>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548"/>
        <w:gridCol w:w="5082"/>
      </w:tblGrid>
      <w:tr w14:paraId="30D7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70" w:type="dxa"/>
            <w:vAlign w:val="center"/>
          </w:tcPr>
          <w:p w14:paraId="67DB55A6">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48" w:type="dxa"/>
            <w:vAlign w:val="center"/>
          </w:tcPr>
          <w:p w14:paraId="2728538F">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082" w:type="dxa"/>
            <w:vAlign w:val="center"/>
          </w:tcPr>
          <w:p w14:paraId="0BD55347">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14:paraId="03A8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370" w:type="dxa"/>
            <w:vAlign w:val="center"/>
          </w:tcPr>
          <w:p w14:paraId="3DA3E6A0">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48" w:type="dxa"/>
            <w:vAlign w:val="center"/>
          </w:tcPr>
          <w:p w14:paraId="4058710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14:paraId="3C8236E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14:paraId="6EBB61D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1 个月以内的</w:t>
            </w:r>
          </w:p>
          <w:p w14:paraId="435CE543">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B.外国医师违法所得不足 3000 元的</w:t>
            </w:r>
          </w:p>
        </w:tc>
        <w:tc>
          <w:tcPr>
            <w:tcW w:w="5082" w:type="dxa"/>
            <w:vAlign w:val="center"/>
          </w:tcPr>
          <w:p w14:paraId="649925E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3000元以下罚款；对邀请、聘用或提供场所的单位，处以警告，没收非法所得，并处以2000元以下罚款</w:t>
            </w:r>
          </w:p>
        </w:tc>
      </w:tr>
      <w:tr w14:paraId="6DC3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70" w:type="dxa"/>
            <w:vAlign w:val="center"/>
          </w:tcPr>
          <w:p w14:paraId="405775DE">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48" w:type="dxa"/>
            <w:vAlign w:val="center"/>
          </w:tcPr>
          <w:p w14:paraId="10BC6C47">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14:paraId="0A420AC7">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14:paraId="5F473D7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1 个月以上 3 个月以下的</w:t>
            </w:r>
          </w:p>
          <w:p w14:paraId="5F323F27">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B.外国医师违法所得在 3000 元以上 5000 元以下的</w:t>
            </w:r>
          </w:p>
        </w:tc>
        <w:tc>
          <w:tcPr>
            <w:tcW w:w="5082" w:type="dxa"/>
            <w:vAlign w:val="center"/>
          </w:tcPr>
          <w:p w14:paraId="54A6EF8E">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3000元以上8000元以下罚款；对邀请、聘用或提供场所的单位，处以警告，没收非法所得，并处以2000 元以上4000 元以下罚款</w:t>
            </w:r>
          </w:p>
        </w:tc>
      </w:tr>
      <w:tr w14:paraId="0D39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370" w:type="dxa"/>
            <w:vAlign w:val="center"/>
          </w:tcPr>
          <w:p w14:paraId="34DD5ADC">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48" w:type="dxa"/>
            <w:vAlign w:val="center"/>
          </w:tcPr>
          <w:p w14:paraId="525EF15E">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14:paraId="0D30909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14:paraId="20A4050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3 个月以上 5 个月以下的</w:t>
            </w:r>
          </w:p>
          <w:p w14:paraId="77F23E71">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B.外国医师违法所得在 5000 元以上 1 万以下的</w:t>
            </w:r>
          </w:p>
          <w:p w14:paraId="7B2582F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C.因擅自执业曾受过卫生行政部门处罚</w:t>
            </w:r>
          </w:p>
          <w:p w14:paraId="2937E89F">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D.给患者造成伤害的</w:t>
            </w:r>
          </w:p>
        </w:tc>
        <w:tc>
          <w:tcPr>
            <w:tcW w:w="5082" w:type="dxa"/>
            <w:vAlign w:val="center"/>
          </w:tcPr>
          <w:p w14:paraId="7CEF4390">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 8000元以上1万元以下罚款；对邀请、聘用或提供场所的单位，处以警告，没收非法所得，并处以4000元以上5000元以下罚款</w:t>
            </w:r>
          </w:p>
        </w:tc>
      </w:tr>
      <w:tr w14:paraId="5C67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70" w:type="dxa"/>
            <w:vAlign w:val="center"/>
          </w:tcPr>
          <w:p w14:paraId="0F3E2A36">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548" w:type="dxa"/>
            <w:vAlign w:val="center"/>
          </w:tcPr>
          <w:p w14:paraId="00C526E0">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14:paraId="2C199ED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14:paraId="34EAB51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5 个月以上的</w:t>
            </w:r>
          </w:p>
          <w:p w14:paraId="72FDE876">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B.外国医师违法所得在 1 万以上的</w:t>
            </w:r>
          </w:p>
          <w:p w14:paraId="48A4114A">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C.给患者造成死亡的</w:t>
            </w:r>
          </w:p>
        </w:tc>
        <w:tc>
          <w:tcPr>
            <w:tcW w:w="5082" w:type="dxa"/>
            <w:vAlign w:val="center"/>
          </w:tcPr>
          <w:p w14:paraId="5CA0C268">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10000元罚款。对邀请、聘用或提供场所的单位，处以警告，没收非法所得，并处以5000元罚款</w:t>
            </w:r>
          </w:p>
        </w:tc>
      </w:tr>
    </w:tbl>
    <w:p w14:paraId="592A6044">
      <w:pPr>
        <w:widowControl w:val="0"/>
        <w:adjustRightInd/>
        <w:snapToGrid/>
        <w:spacing w:after="0" w:line="440" w:lineRule="exact"/>
        <w:jc w:val="both"/>
        <w:rPr>
          <w:rFonts w:ascii="楷体" w:hAnsi="楷体" w:eastAsia="楷体_GB2312" w:cs="楷体"/>
          <w:b/>
          <w:bCs/>
          <w:kern w:val="2"/>
          <w:sz w:val="32"/>
          <w:szCs w:val="32"/>
        </w:rPr>
      </w:pPr>
    </w:p>
    <w:p w14:paraId="26F64C11">
      <w:pPr>
        <w:pStyle w:val="3"/>
        <w:spacing w:line="440" w:lineRule="exact"/>
        <w:ind w:firstLine="643" w:firstLineChars="200"/>
        <w:rPr>
          <w:rFonts w:ascii="楷体_GB2312" w:hAnsi="仿宋_GB2312" w:eastAsia="楷体_GB2312" w:cs="仿宋_GB2312"/>
          <w:kern w:val="2"/>
        </w:rPr>
      </w:pPr>
      <w:bookmarkStart w:id="658" w:name="_Toc132293306"/>
      <w:r>
        <w:rPr>
          <w:rFonts w:hint="eastAsia" w:ascii="楷体_GB2312" w:hAnsi="仿宋_GB2312" w:eastAsia="楷体_GB2312" w:cs="仿宋_GB2312"/>
          <w:kern w:val="2"/>
        </w:rPr>
        <w:t>（三十七）《艾滋病防治条例》</w:t>
      </w:r>
      <w:bookmarkEnd w:id="658"/>
    </w:p>
    <w:p w14:paraId="62D87BDB">
      <w:pPr>
        <w:pStyle w:val="4"/>
        <w:ind w:firstLine="321" w:firstLineChars="100"/>
        <w:rPr>
          <w:rFonts w:ascii="仿宋_GB2312" w:hAnsi="仿宋_GB2312" w:cs="仿宋_GB2312"/>
          <w:b w:val="0"/>
          <w:kern w:val="2"/>
        </w:rPr>
      </w:pPr>
      <w:bookmarkStart w:id="659" w:name="_Toc132293307"/>
      <w:r>
        <w:rPr>
          <w:rFonts w:hint="eastAsia" w:ascii="仿宋_GB2312" w:hAnsi="仿宋_GB2312" w:cs="仿宋_GB2312"/>
          <w:kern w:val="2"/>
        </w:rPr>
        <w:t>第三百七十四条 医疗卫生机构未经本人或者其监护人同意公开艾滋病病毒感染者、艾滋病病人或者其家属的信息的</w:t>
      </w:r>
      <w:bookmarkEnd w:id="659"/>
      <w:r>
        <w:rPr>
          <w:rFonts w:hint="eastAsia" w:ascii="仿宋_GB2312" w:hAnsi="仿宋_GB2312" w:cs="仿宋_GB2312"/>
          <w:kern w:val="2"/>
        </w:rPr>
        <w:t xml:space="preserve"> </w:t>
      </w:r>
    </w:p>
    <w:p w14:paraId="739C23AB">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（一）法律依据 </w:t>
      </w:r>
    </w:p>
    <w:p w14:paraId="49B5B0C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1、《艾滋病防治条例》第五十六条第一款  医疗卫生机构违反本条例第三十九条第二款规定，公开艾滋病病毒感染者、艾滋病病人或者其家属的信息的，依照传染病防治法的规定予以处罚。 </w:t>
      </w:r>
    </w:p>
    <w:p w14:paraId="12ABD5C7">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2、《中华人民共和国传染病防治法》第六十九条第（七）项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14:paraId="1BEBEBBD">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（七）故意泄露传染病病人、病原携带者、疑似传染病病人、密切接触者涉及个人隐私的有关信息、资料的。</w:t>
      </w:r>
    </w:p>
    <w:p w14:paraId="03253021">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14:paraId="43B5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75E243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599" w:type="dxa"/>
          </w:tcPr>
          <w:p w14:paraId="7CC3401A">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135" w:type="dxa"/>
          </w:tcPr>
          <w:p w14:paraId="657E05DA">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5C19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05E8CF1">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14:paraId="1C65CF99">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医疗卫生机构未经本人或者其监护人同意，公开艾滋病病毒感染者、艾滋病病人或者其家属的信息的，未造成严重后果的</w:t>
            </w:r>
          </w:p>
        </w:tc>
        <w:tc>
          <w:tcPr>
            <w:tcW w:w="5135" w:type="dxa"/>
            <w:vAlign w:val="center"/>
          </w:tcPr>
          <w:p w14:paraId="543FBD2A">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14:paraId="05C2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3AF4512">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14:paraId="4F504E8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医疗卫生机构未经本人或者其监护人同意，公开艾滋病病毒感染者、艾滋病病人或者其家属的信息，给艾滋病病毒感染者、艾滋病病人或者其家属造成伤害或者其他严重后果的</w:t>
            </w:r>
          </w:p>
        </w:tc>
        <w:tc>
          <w:tcPr>
            <w:tcW w:w="5135" w:type="dxa"/>
            <w:vAlign w:val="center"/>
          </w:tcPr>
          <w:p w14:paraId="6945CB32">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责令改正，给予警告；并可以依法吊销有关责任人员的执业证书</w:t>
            </w:r>
          </w:p>
        </w:tc>
      </w:tr>
    </w:tbl>
    <w:p w14:paraId="4699193D">
      <w:pPr>
        <w:widowControl w:val="0"/>
        <w:adjustRightInd/>
        <w:snapToGrid/>
        <w:spacing w:after="0" w:line="440" w:lineRule="exact"/>
        <w:jc w:val="both"/>
        <w:rPr>
          <w:rFonts w:ascii="仿宋_GB2312" w:hAnsi="Calibri" w:eastAsia="仿宋_GB2312" w:cs="Times New Roman"/>
          <w:b/>
          <w:kern w:val="2"/>
          <w:sz w:val="32"/>
          <w:szCs w:val="32"/>
        </w:rPr>
      </w:pPr>
    </w:p>
    <w:p w14:paraId="23046C4A">
      <w:pPr>
        <w:pStyle w:val="4"/>
        <w:ind w:firstLine="321" w:firstLineChars="100"/>
        <w:rPr>
          <w:rFonts w:ascii="仿宋_GB2312" w:hAnsi="仿宋_GB2312" w:cs="仿宋_GB2312"/>
          <w:kern w:val="2"/>
        </w:rPr>
      </w:pPr>
      <w:bookmarkStart w:id="660" w:name="_Toc132293308"/>
      <w:r>
        <w:rPr>
          <w:rFonts w:hint="eastAsia" w:ascii="仿宋_GB2312" w:hAnsi="仿宋_GB2312" w:cs="仿宋_GB2312"/>
          <w:kern w:val="2"/>
        </w:rPr>
        <w:t>第三百七十五条 提供、使用未经出入境检验检疫机构检疫的进口人体血液、血浆、组织、器官、细胞、骨髓等的</w:t>
      </w:r>
      <w:bookmarkEnd w:id="660"/>
    </w:p>
    <w:p w14:paraId="12B6FFC3">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14:paraId="102F601C">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艾滋病防治条例》第五十九条第一款“对不符合本条例第三十七条第二款规定进出口的人体血液、血浆、组织、器官、细胞、骨髓等，进出口口岸出入境检验检疫机构应当禁止出入境或者监督销毁。提供、使用未 </w:t>
      </w:r>
    </w:p>
    <w:p w14:paraId="035FC2DE">
      <w:pPr>
        <w:widowControl w:val="0"/>
        <w:adjustRightInd/>
        <w:snapToGrid/>
        <w:spacing w:after="0" w:line="440" w:lineRule="exact"/>
        <w:ind w:firstLine="640"/>
        <w:jc w:val="both"/>
        <w:rPr>
          <w:rFonts w:ascii="仿宋_GB2312" w:hAnsi="Calibri" w:eastAsia="仿宋_GB2312" w:cs="Times New Roman"/>
          <w:kern w:val="2"/>
          <w:sz w:val="32"/>
          <w:szCs w:val="32"/>
        </w:rPr>
      </w:pPr>
      <w:r>
        <w:rPr>
          <w:rFonts w:hint="eastAsia" w:ascii="仿宋_GB2312" w:hAnsi="仿宋_GB2312" w:eastAsia="仿宋_GB2312" w:cs="仿宋_GB2312"/>
          <w:kern w:val="2"/>
          <w:sz w:val="32"/>
          <w:szCs w:val="32"/>
        </w:rPr>
        <w:t>经出入境检验检疫机构检疫的进口人体血液、血浆、组织、器官、细胞、骨髓等的，由县级以上人民政府卫生主管部门没收违法物品以及违法所得，并处违法物品货值金额 3 倍以上 5 倍以下的罚款；</w:t>
      </w:r>
      <w:r>
        <w:rPr>
          <w:rFonts w:hint="eastAsia" w:ascii="仿宋_GB2312" w:hAnsi="Calibri" w:eastAsia="仿宋_GB2312" w:cs="Times New Roman"/>
          <w:kern w:val="2"/>
          <w:sz w:val="32"/>
          <w:szCs w:val="32"/>
        </w:rPr>
        <w:t>对负有责任的主管人员和其他直接责任人员由其所在单位或者上级主管部门依法给予处分。</w:t>
      </w:r>
    </w:p>
    <w:p w14:paraId="4436DB19">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14:paraId="596D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0AB00079">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14:paraId="22014763">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14:paraId="0426DB8C">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14:paraId="7959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38980E1">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14:paraId="508FDE3C">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违法物品货值不足 1 万元的</w:t>
            </w:r>
          </w:p>
          <w:p w14:paraId="2C5C56F5">
            <w:pPr>
              <w:widowControl w:val="0"/>
              <w:adjustRightInd/>
              <w:snapToGrid/>
              <w:spacing w:after="0" w:line="340" w:lineRule="exact"/>
              <w:jc w:val="both"/>
              <w:rPr>
                <w:rFonts w:ascii="仿宋" w:hAnsi="仿宋" w:eastAsia="仿宋_GB2312" w:cs="仿宋"/>
                <w:kern w:val="2"/>
                <w:sz w:val="24"/>
                <w:szCs w:val="24"/>
              </w:rPr>
            </w:pPr>
          </w:p>
        </w:tc>
        <w:tc>
          <w:tcPr>
            <w:tcW w:w="7139" w:type="dxa"/>
            <w:vAlign w:val="center"/>
          </w:tcPr>
          <w:p w14:paraId="264508BD">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没收违法物品，没收违法所得，并处以违法物品货值 3 倍罚款</w:t>
            </w:r>
          </w:p>
        </w:tc>
      </w:tr>
      <w:tr w14:paraId="1908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556A7C81">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14:paraId="119236A5">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 1 万元以上不足 2 万元的</w:t>
            </w:r>
          </w:p>
        </w:tc>
        <w:tc>
          <w:tcPr>
            <w:tcW w:w="7139" w:type="dxa"/>
            <w:vAlign w:val="center"/>
          </w:tcPr>
          <w:p w14:paraId="1E979A7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没收违法物品，没收违法所得，并处以违法物品货值 4 倍罚款</w:t>
            </w:r>
          </w:p>
        </w:tc>
      </w:tr>
      <w:tr w14:paraId="4EE1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657DDE61">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14:paraId="7C82B9DF">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 2 万元以上的</w:t>
            </w:r>
          </w:p>
          <w:p w14:paraId="7C0C3605">
            <w:pPr>
              <w:widowControl w:val="0"/>
              <w:adjustRightInd/>
              <w:snapToGrid/>
              <w:spacing w:after="0" w:line="340" w:lineRule="exact"/>
              <w:jc w:val="both"/>
              <w:rPr>
                <w:rFonts w:ascii="仿宋" w:hAnsi="仿宋" w:eastAsia="仿宋_GB2312" w:cs="仿宋"/>
                <w:kern w:val="2"/>
                <w:sz w:val="24"/>
                <w:szCs w:val="24"/>
              </w:rPr>
            </w:pPr>
          </w:p>
        </w:tc>
        <w:tc>
          <w:tcPr>
            <w:tcW w:w="7139" w:type="dxa"/>
            <w:vAlign w:val="center"/>
          </w:tcPr>
          <w:p w14:paraId="53BDE224">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没收违法物品，没收违法所得，并处以违法物品货值 5 倍罚款 </w:t>
            </w:r>
          </w:p>
        </w:tc>
      </w:tr>
    </w:tbl>
    <w:p w14:paraId="77DD7D69">
      <w:pPr>
        <w:spacing w:after="0" w:line="440" w:lineRule="exact"/>
        <w:ind w:firstLine="640" w:firstLineChars="200"/>
        <w:rPr>
          <w:rFonts w:ascii="黑体" w:hAnsi="黑体" w:eastAsia="黑体" w:cs="黑体"/>
          <w:bCs/>
          <w:sz w:val="32"/>
          <w:szCs w:val="32"/>
        </w:rPr>
      </w:pPr>
      <w:bookmarkStart w:id="661" w:name="_Toc17113_WPSOffice_Level3"/>
      <w:bookmarkStart w:id="662" w:name="_Toc485215391"/>
      <w:bookmarkStart w:id="663" w:name="_Toc14747_WPSOffice_Level3"/>
    </w:p>
    <w:p w14:paraId="314465E3">
      <w:pPr>
        <w:pStyle w:val="3"/>
        <w:spacing w:line="440" w:lineRule="exact"/>
        <w:ind w:firstLine="643" w:firstLineChars="200"/>
        <w:rPr>
          <w:rFonts w:ascii="楷体_GB2312" w:hAnsi="仿宋_GB2312" w:eastAsia="楷体_GB2312" w:cs="仿宋_GB2312"/>
          <w:kern w:val="2"/>
        </w:rPr>
      </w:pPr>
      <w:bookmarkStart w:id="664" w:name="_Toc132293309"/>
      <w:r>
        <w:rPr>
          <w:rFonts w:hint="eastAsia" w:ascii="楷体_GB2312" w:hAnsi="仿宋_GB2312" w:eastAsia="楷体_GB2312" w:cs="仿宋_GB2312"/>
          <w:kern w:val="2"/>
        </w:rPr>
        <w:t>（三十八）《反兴奋剂条例》</w:t>
      </w:r>
      <w:bookmarkEnd w:id="664"/>
    </w:p>
    <w:p w14:paraId="4CF117D9">
      <w:pPr>
        <w:pStyle w:val="4"/>
        <w:ind w:firstLine="321" w:firstLineChars="100"/>
        <w:rPr>
          <w:rFonts w:ascii="仿宋_GB2312" w:hAnsi="仿宋_GB2312" w:cs="仿宋_GB2312"/>
          <w:kern w:val="2"/>
        </w:rPr>
      </w:pPr>
      <w:bookmarkStart w:id="665" w:name="_Toc132293310"/>
      <w:r>
        <w:rPr>
          <w:rFonts w:hint="eastAsia" w:ascii="仿宋_GB2312" w:hAnsi="仿宋_GB2312" w:cs="仿宋_GB2312"/>
          <w:kern w:val="2"/>
        </w:rPr>
        <w:t>第三百七十六条  医师未按照《反兴奋剂条例》的规定使用药品，或者未履行告知义务的</w:t>
      </w:r>
      <w:bookmarkEnd w:id="665"/>
    </w:p>
    <w:p w14:paraId="7A1A8D7E">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14:paraId="0A01ECBE">
      <w:pPr>
        <w:pStyle w:val="22"/>
        <w:spacing w:beforeAutospacing="0" w:afterAutospacing="0" w:line="4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《反兴奋剂条例》第四十四条　医师未按照本条例的规定使用药品，或者未履行告知义务的，由县级以上人民政府卫生主管部门给予警告；造成严重后果的，责令暂停6个月以上1年以下执业活动。</w:t>
      </w:r>
    </w:p>
    <w:p w14:paraId="3971486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114"/>
        <w:gridCol w:w="4111"/>
      </w:tblGrid>
      <w:tr w14:paraId="1FF9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14:paraId="02EFC3DC">
            <w:pPr>
              <w:spacing w:line="440" w:lineRule="exact"/>
              <w:jc w:val="center"/>
              <w:rPr>
                <w:b/>
                <w:bCs/>
                <w:sz w:val="28"/>
                <w:szCs w:val="28"/>
              </w:rPr>
            </w:pPr>
            <w:r>
              <w:rPr>
                <w:b/>
                <w:bCs/>
                <w:sz w:val="28"/>
                <w:szCs w:val="28"/>
              </w:rPr>
              <w:t>违法程度</w:t>
            </w:r>
          </w:p>
        </w:tc>
        <w:tc>
          <w:tcPr>
            <w:tcW w:w="8114" w:type="dxa"/>
            <w:tcBorders>
              <w:top w:val="single" w:color="auto" w:sz="4" w:space="0"/>
              <w:left w:val="single" w:color="auto" w:sz="4" w:space="0"/>
              <w:bottom w:val="single" w:color="auto" w:sz="4" w:space="0"/>
              <w:right w:val="single" w:color="auto" w:sz="4" w:space="0"/>
            </w:tcBorders>
            <w:vAlign w:val="center"/>
          </w:tcPr>
          <w:p w14:paraId="34E5F794">
            <w:pPr>
              <w:spacing w:line="440" w:lineRule="exact"/>
              <w:jc w:val="center"/>
              <w:rPr>
                <w:b/>
                <w:bCs/>
                <w:sz w:val="28"/>
                <w:szCs w:val="28"/>
              </w:rPr>
            </w:pPr>
            <w:r>
              <w:rPr>
                <w:b/>
                <w:bCs/>
                <w:sz w:val="28"/>
                <w:szCs w:val="28"/>
              </w:rPr>
              <w:t>情节后果</w:t>
            </w:r>
          </w:p>
        </w:tc>
        <w:tc>
          <w:tcPr>
            <w:tcW w:w="4111" w:type="dxa"/>
            <w:tcBorders>
              <w:top w:val="single" w:color="auto" w:sz="4" w:space="0"/>
              <w:left w:val="single" w:color="auto" w:sz="4" w:space="0"/>
              <w:bottom w:val="single" w:color="auto" w:sz="4" w:space="0"/>
              <w:right w:val="single" w:color="auto" w:sz="4" w:space="0"/>
            </w:tcBorders>
            <w:vAlign w:val="center"/>
          </w:tcPr>
          <w:p w14:paraId="0D3FECA4">
            <w:pPr>
              <w:spacing w:line="440" w:lineRule="exact"/>
              <w:jc w:val="center"/>
              <w:rPr>
                <w:b/>
                <w:bCs/>
                <w:sz w:val="28"/>
                <w:szCs w:val="28"/>
              </w:rPr>
            </w:pPr>
            <w:r>
              <w:rPr>
                <w:b/>
                <w:bCs/>
                <w:sz w:val="28"/>
                <w:szCs w:val="28"/>
              </w:rPr>
              <w:t>裁量幅度</w:t>
            </w:r>
          </w:p>
        </w:tc>
      </w:tr>
      <w:tr w14:paraId="552E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14:paraId="6BCC4E7B">
            <w:pPr>
              <w:spacing w:line="440" w:lineRule="exact"/>
              <w:jc w:val="center"/>
              <w:rPr>
                <w:b/>
                <w:bCs/>
                <w:sz w:val="28"/>
                <w:szCs w:val="28"/>
              </w:rPr>
            </w:pPr>
            <w:r>
              <w:rPr>
                <w:rFonts w:hint="eastAsia" w:ascii="仿宋" w:hAnsi="仿宋" w:eastAsia="仿宋" w:cs="仿宋"/>
                <w:b/>
                <w:bCs/>
                <w:sz w:val="24"/>
              </w:rPr>
              <w:t>一般</w:t>
            </w:r>
          </w:p>
        </w:tc>
        <w:tc>
          <w:tcPr>
            <w:tcW w:w="8114" w:type="dxa"/>
            <w:tcBorders>
              <w:top w:val="single" w:color="auto" w:sz="4" w:space="0"/>
              <w:left w:val="single" w:color="auto" w:sz="4" w:space="0"/>
              <w:bottom w:val="single" w:color="auto" w:sz="4" w:space="0"/>
              <w:right w:val="single" w:color="auto" w:sz="4" w:space="0"/>
            </w:tcBorders>
            <w:vAlign w:val="center"/>
          </w:tcPr>
          <w:p w14:paraId="58BB89B4">
            <w:pPr>
              <w:spacing w:line="340" w:lineRule="exact"/>
              <w:rPr>
                <w:rFonts w:ascii="仿宋" w:hAnsi="仿宋" w:eastAsia="仿宋" w:cs="仿宋"/>
                <w:sz w:val="24"/>
              </w:rPr>
            </w:pPr>
            <w:r>
              <w:rPr>
                <w:rFonts w:hint="eastAsia" w:ascii="仿宋" w:hAnsi="仿宋" w:eastAsia="仿宋" w:cs="仿宋"/>
                <w:sz w:val="24"/>
              </w:rPr>
              <w:t>医师未按照本条例的规定使用药品，或者未履行告知义务的</w:t>
            </w:r>
          </w:p>
        </w:tc>
        <w:tc>
          <w:tcPr>
            <w:tcW w:w="4111" w:type="dxa"/>
            <w:tcBorders>
              <w:top w:val="single" w:color="auto" w:sz="4" w:space="0"/>
              <w:left w:val="single" w:color="auto" w:sz="4" w:space="0"/>
              <w:bottom w:val="single" w:color="auto" w:sz="4" w:space="0"/>
              <w:right w:val="single" w:color="auto" w:sz="4" w:space="0"/>
            </w:tcBorders>
            <w:vAlign w:val="center"/>
          </w:tcPr>
          <w:p w14:paraId="34A7F0B9">
            <w:pPr>
              <w:spacing w:line="340" w:lineRule="exact"/>
              <w:rPr>
                <w:rFonts w:ascii="仿宋" w:hAnsi="仿宋" w:eastAsia="仿宋" w:cs="仿宋"/>
                <w:sz w:val="24"/>
              </w:rPr>
            </w:pPr>
            <w:r>
              <w:rPr>
                <w:rFonts w:hint="eastAsia" w:ascii="仿宋" w:hAnsi="仿宋" w:eastAsia="仿宋" w:cs="仿宋"/>
                <w:sz w:val="24"/>
              </w:rPr>
              <w:t>由县级以上卫生行政部门责令限期改正，给予警告。</w:t>
            </w:r>
          </w:p>
        </w:tc>
      </w:tr>
      <w:tr w14:paraId="7236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jc w:val="center"/>
        </w:trPr>
        <w:tc>
          <w:tcPr>
            <w:tcW w:w="1353" w:type="dxa"/>
            <w:tcBorders>
              <w:top w:val="single" w:color="auto" w:sz="4" w:space="0"/>
              <w:left w:val="single" w:color="auto" w:sz="4" w:space="0"/>
              <w:right w:val="single" w:color="auto" w:sz="4" w:space="0"/>
            </w:tcBorders>
            <w:vAlign w:val="center"/>
          </w:tcPr>
          <w:p w14:paraId="52CB7FC9">
            <w:pPr>
              <w:spacing w:line="440" w:lineRule="exact"/>
              <w:jc w:val="center"/>
              <w:rPr>
                <w:sz w:val="24"/>
              </w:rPr>
            </w:pPr>
            <w:r>
              <w:rPr>
                <w:rFonts w:hint="eastAsia" w:ascii="仿宋" w:hAnsi="仿宋" w:eastAsia="仿宋" w:cs="仿宋"/>
                <w:b/>
                <w:bCs/>
                <w:sz w:val="24"/>
              </w:rPr>
              <w:t>严重</w:t>
            </w:r>
          </w:p>
        </w:tc>
        <w:tc>
          <w:tcPr>
            <w:tcW w:w="8114" w:type="dxa"/>
            <w:tcBorders>
              <w:top w:val="single" w:color="auto" w:sz="4" w:space="0"/>
              <w:left w:val="single" w:color="auto" w:sz="4" w:space="0"/>
              <w:bottom w:val="single" w:color="auto" w:sz="4" w:space="0"/>
              <w:right w:val="single" w:color="auto" w:sz="4" w:space="0"/>
            </w:tcBorders>
            <w:vAlign w:val="center"/>
          </w:tcPr>
          <w:p w14:paraId="719A078F">
            <w:pPr>
              <w:spacing w:line="340" w:lineRule="exact"/>
              <w:rPr>
                <w:rFonts w:ascii="仿宋" w:hAnsi="仿宋" w:eastAsia="仿宋" w:cs="仿宋"/>
                <w:sz w:val="24"/>
              </w:rPr>
            </w:pPr>
            <w:r>
              <w:rPr>
                <w:rFonts w:hint="eastAsia" w:ascii="仿宋" w:hAnsi="仿宋" w:eastAsia="仿宋" w:cs="仿宋"/>
                <w:sz w:val="24"/>
              </w:rPr>
              <w:t>医师未按照本条例的规定使用药品，或者未履行告知义务的，造成严重后果的</w:t>
            </w:r>
          </w:p>
        </w:tc>
        <w:tc>
          <w:tcPr>
            <w:tcW w:w="4111" w:type="dxa"/>
            <w:tcBorders>
              <w:top w:val="single" w:color="auto" w:sz="4" w:space="0"/>
              <w:left w:val="single" w:color="auto" w:sz="4" w:space="0"/>
              <w:bottom w:val="single" w:color="auto" w:sz="4" w:space="0"/>
              <w:right w:val="single" w:color="auto" w:sz="4" w:space="0"/>
            </w:tcBorders>
            <w:vAlign w:val="center"/>
          </w:tcPr>
          <w:p w14:paraId="204AD512">
            <w:pPr>
              <w:spacing w:line="340" w:lineRule="exact"/>
              <w:rPr>
                <w:rFonts w:ascii="仿宋" w:hAnsi="仿宋" w:eastAsia="仿宋" w:cs="仿宋"/>
                <w:sz w:val="24"/>
              </w:rPr>
            </w:pPr>
            <w:r>
              <w:rPr>
                <w:rFonts w:hint="eastAsia" w:ascii="仿宋" w:hAnsi="仿宋" w:eastAsia="仿宋" w:cs="仿宋"/>
                <w:sz w:val="24"/>
              </w:rPr>
              <w:t>责令暂停6个月以上1年以下执业活动。</w:t>
            </w:r>
          </w:p>
        </w:tc>
      </w:tr>
    </w:tbl>
    <w:p w14:paraId="2BAB45FF">
      <w:pPr>
        <w:spacing w:after="0" w:line="440" w:lineRule="exact"/>
        <w:rPr>
          <w:rFonts w:ascii="黑体" w:hAnsi="黑体" w:eastAsia="黑体" w:cs="黑体"/>
          <w:bCs/>
          <w:sz w:val="32"/>
          <w:szCs w:val="32"/>
        </w:rPr>
      </w:pPr>
    </w:p>
    <w:p w14:paraId="129F79E8">
      <w:pPr>
        <w:spacing w:after="0" w:line="440" w:lineRule="exact"/>
        <w:rPr>
          <w:rFonts w:ascii="黑体" w:hAnsi="黑体" w:eastAsia="黑体" w:cs="黑体"/>
          <w:bCs/>
          <w:sz w:val="32"/>
          <w:szCs w:val="32"/>
        </w:rPr>
      </w:pPr>
    </w:p>
    <w:p w14:paraId="60E33F23">
      <w:pPr>
        <w:adjustRightInd/>
        <w:snapToGrid/>
        <w:spacing w:after="0"/>
        <w:rPr>
          <w:rFonts w:ascii="黑体" w:hAnsi="黑体" w:eastAsia="黑体" w:cs="黑体"/>
          <w:b/>
          <w:kern w:val="44"/>
          <w:sz w:val="32"/>
          <w:szCs w:val="32"/>
        </w:rPr>
      </w:pPr>
      <w:r>
        <w:rPr>
          <w:rFonts w:ascii="黑体" w:hAnsi="黑体" w:eastAsia="黑体" w:cs="黑体"/>
          <w:bCs/>
          <w:sz w:val="32"/>
          <w:szCs w:val="32"/>
        </w:rPr>
        <w:br w:type="page"/>
      </w:r>
    </w:p>
    <w:p w14:paraId="6DB41D72">
      <w:pPr>
        <w:pStyle w:val="2"/>
        <w:jc w:val="center"/>
        <w:rPr>
          <w:rFonts w:cs="Times New Roman"/>
          <w:sz w:val="32"/>
          <w:szCs w:val="32"/>
        </w:rPr>
      </w:pPr>
      <w:bookmarkStart w:id="666" w:name="_Toc132293311"/>
      <w:r>
        <w:rPr>
          <w:rFonts w:hint="eastAsia" w:ascii="黑体" w:hAnsi="黑体" w:eastAsia="黑体" w:cs="黑体"/>
          <w:bCs w:val="0"/>
          <w:sz w:val="32"/>
          <w:szCs w:val="32"/>
        </w:rPr>
        <w:t>三、计划生育与母婴保健类</w:t>
      </w:r>
      <w:bookmarkEnd w:id="666"/>
    </w:p>
    <w:p w14:paraId="7F2ADD5C">
      <w:pPr>
        <w:pStyle w:val="3"/>
        <w:spacing w:line="440" w:lineRule="exact"/>
        <w:ind w:firstLine="643" w:firstLineChars="200"/>
        <w:rPr>
          <w:rFonts w:ascii="楷体_GB2312" w:hAnsi="楷体" w:eastAsia="楷体_GB2312" w:cs="楷体"/>
          <w:bCs w:val="0"/>
          <w:kern w:val="2"/>
        </w:rPr>
      </w:pPr>
      <w:bookmarkStart w:id="667" w:name="_Toc132293312"/>
      <w:r>
        <w:rPr>
          <w:rFonts w:hint="eastAsia" w:ascii="楷体_GB2312" w:hAnsi="楷体" w:eastAsia="楷体_GB2312" w:cs="楷体"/>
          <w:bCs w:val="0"/>
          <w:kern w:val="2"/>
        </w:rPr>
        <w:t>（一）《人类辅助生殖技术管理办法》</w:t>
      </w:r>
      <w:bookmarkEnd w:id="661"/>
      <w:bookmarkEnd w:id="662"/>
      <w:bookmarkEnd w:id="663"/>
      <w:bookmarkEnd w:id="667"/>
    </w:p>
    <w:p w14:paraId="175725E3">
      <w:pPr>
        <w:pStyle w:val="4"/>
        <w:rPr>
          <w:rFonts w:ascii="仿宋" w:hAnsi="仿宋" w:cs="仿宋"/>
          <w:b w:val="0"/>
          <w:bCs/>
        </w:rPr>
      </w:pPr>
      <w:bookmarkStart w:id="668" w:name="_Toc132293313"/>
      <w:r>
        <w:rPr>
          <w:rFonts w:hint="eastAsia" w:ascii="仿宋" w:hAnsi="仿宋" w:cs="仿宋"/>
          <w:bCs/>
        </w:rPr>
        <w:t>第三百七十七条 开展人类辅助生殖技术的医疗机构买卖配子、合子、胚胎的</w:t>
      </w:r>
      <w:bookmarkEnd w:id="668"/>
    </w:p>
    <w:p w14:paraId="72DCBDB3">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14:paraId="75350817">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《人类辅助生殖技术管理办法》第二十二条第（一）项  开展人类辅助生殖技术的医疗机构违反本办法，有下列行为之一的，由省、自治区、直辖市人民政府卫生行政部门给予警告、3万元以下罚款，并给予有关责任人行政处分；构成犯罪的，依法追究刑事责任：</w:t>
      </w:r>
    </w:p>
    <w:p w14:paraId="31D2375C">
      <w:pPr>
        <w:spacing w:after="0" w:line="440" w:lineRule="exact"/>
        <w:ind w:firstLine="640" w:firstLineChars="200"/>
        <w:rPr>
          <w:rFonts w:ascii="仿宋" w:hAnsi="仿宋" w:eastAsia="仿宋_GB2312" w:cs="仿宋"/>
          <w:sz w:val="32"/>
          <w:szCs w:val="32"/>
        </w:rPr>
      </w:pPr>
      <w:bookmarkStart w:id="669" w:name="_Toc2326_WPSOffice_Level2"/>
      <w:bookmarkStart w:id="670" w:name="_Toc30855_WPSOffice_Level2"/>
      <w:r>
        <w:rPr>
          <w:rFonts w:hint="eastAsia" w:ascii="仿宋" w:hAnsi="仿宋" w:eastAsia="仿宋_GB2312" w:cs="仿宋"/>
          <w:sz w:val="32"/>
          <w:szCs w:val="32"/>
        </w:rPr>
        <w:t>（一）买卖配子、合子、胚胎的</w:t>
      </w:r>
      <w:bookmarkEnd w:id="669"/>
      <w:bookmarkEnd w:id="670"/>
      <w:r>
        <w:rPr>
          <w:rFonts w:hint="eastAsia" w:ascii="仿宋" w:hAnsi="仿宋" w:eastAsia="仿宋_GB2312" w:cs="仿宋"/>
          <w:sz w:val="32"/>
          <w:szCs w:val="32"/>
        </w:rPr>
        <w:t>；</w:t>
      </w:r>
    </w:p>
    <w:p w14:paraId="07425A27">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1"/>
        <w:gridCol w:w="4217"/>
      </w:tblGrid>
      <w:tr w14:paraId="319C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14:paraId="6E3B3CFF">
            <w:pPr>
              <w:spacing w:after="0" w:line="440" w:lineRule="exact"/>
              <w:jc w:val="center"/>
              <w:rPr>
                <w:rFonts w:cs="Times New Roman"/>
                <w:b/>
                <w:bCs/>
                <w:sz w:val="28"/>
                <w:szCs w:val="28"/>
              </w:rPr>
            </w:pPr>
            <w:r>
              <w:rPr>
                <w:rFonts w:cs="Times New Roman"/>
                <w:b/>
                <w:bCs/>
                <w:sz w:val="28"/>
                <w:szCs w:val="28"/>
              </w:rPr>
              <w:t>违法程度</w:t>
            </w:r>
          </w:p>
        </w:tc>
        <w:tc>
          <w:tcPr>
            <w:tcW w:w="7981" w:type="dxa"/>
            <w:vAlign w:val="center"/>
          </w:tcPr>
          <w:p w14:paraId="6ED0779F">
            <w:pPr>
              <w:spacing w:after="0" w:line="440" w:lineRule="exact"/>
              <w:jc w:val="center"/>
              <w:rPr>
                <w:rFonts w:cs="Times New Roman"/>
                <w:b/>
                <w:bCs/>
                <w:sz w:val="28"/>
                <w:szCs w:val="28"/>
              </w:rPr>
            </w:pPr>
            <w:r>
              <w:rPr>
                <w:rFonts w:cs="Times New Roman"/>
                <w:b/>
                <w:bCs/>
                <w:sz w:val="28"/>
                <w:szCs w:val="28"/>
              </w:rPr>
              <w:t>情节后果</w:t>
            </w:r>
          </w:p>
        </w:tc>
        <w:tc>
          <w:tcPr>
            <w:tcW w:w="4217" w:type="dxa"/>
            <w:vAlign w:val="center"/>
          </w:tcPr>
          <w:p w14:paraId="3D413418">
            <w:pPr>
              <w:spacing w:after="0" w:line="440" w:lineRule="exact"/>
              <w:jc w:val="center"/>
              <w:rPr>
                <w:rFonts w:cs="Times New Roman"/>
                <w:b/>
                <w:bCs/>
                <w:sz w:val="28"/>
                <w:szCs w:val="28"/>
              </w:rPr>
            </w:pPr>
            <w:r>
              <w:rPr>
                <w:rFonts w:cs="Times New Roman"/>
                <w:b/>
                <w:bCs/>
                <w:sz w:val="28"/>
                <w:szCs w:val="28"/>
              </w:rPr>
              <w:t>裁量幅度</w:t>
            </w:r>
          </w:p>
        </w:tc>
      </w:tr>
      <w:tr w14:paraId="527B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0" w:type="dxa"/>
            <w:vAlign w:val="center"/>
          </w:tcPr>
          <w:p w14:paraId="387DF370">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981" w:type="dxa"/>
            <w:vAlign w:val="center"/>
          </w:tcPr>
          <w:p w14:paraId="26200163">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买卖配子、合子、胚胎1例，或违法所得5000元以下的</w:t>
            </w:r>
          </w:p>
        </w:tc>
        <w:tc>
          <w:tcPr>
            <w:tcW w:w="4217" w:type="dxa"/>
            <w:vAlign w:val="center"/>
          </w:tcPr>
          <w:p w14:paraId="091C3313">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14:paraId="1282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vAlign w:val="center"/>
          </w:tcPr>
          <w:p w14:paraId="5227CBE6">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981" w:type="dxa"/>
            <w:vAlign w:val="center"/>
          </w:tcPr>
          <w:p w14:paraId="041D2902">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买卖配子、合子、胚胎2例，或违法所得5000元以上10000元以下的</w:t>
            </w:r>
          </w:p>
        </w:tc>
        <w:tc>
          <w:tcPr>
            <w:tcW w:w="4217" w:type="dxa"/>
            <w:vAlign w:val="center"/>
          </w:tcPr>
          <w:p w14:paraId="567BAC0B">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14:paraId="436B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00" w:type="dxa"/>
            <w:vAlign w:val="center"/>
          </w:tcPr>
          <w:p w14:paraId="3F023C06">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981" w:type="dxa"/>
            <w:vAlign w:val="center"/>
          </w:tcPr>
          <w:p w14:paraId="65E6FCC3">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买卖配子、合子、胚胎3例及以上，或违法所得10000元以上，或造成他人健康损害等后果的</w:t>
            </w:r>
          </w:p>
        </w:tc>
        <w:tc>
          <w:tcPr>
            <w:tcW w:w="4217" w:type="dxa"/>
            <w:vAlign w:val="center"/>
          </w:tcPr>
          <w:p w14:paraId="3093BB2F">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14:paraId="3CC2B238">
      <w:pPr>
        <w:widowControl w:val="0"/>
        <w:adjustRightInd/>
        <w:snapToGrid/>
        <w:spacing w:after="0" w:line="440" w:lineRule="exact"/>
        <w:ind w:firstLine="643" w:firstLineChars="200"/>
        <w:rPr>
          <w:rFonts w:ascii="仿宋_GB2312" w:hAnsi="仿宋" w:eastAsia="仿宋_GB2312" w:cs="仿宋"/>
          <w:b/>
          <w:bCs/>
          <w:sz w:val="32"/>
          <w:szCs w:val="32"/>
        </w:rPr>
      </w:pPr>
    </w:p>
    <w:p w14:paraId="0D9DE039">
      <w:pPr>
        <w:pStyle w:val="4"/>
        <w:rPr>
          <w:rFonts w:ascii="仿宋" w:hAnsi="仿宋" w:cs="仿宋"/>
          <w:b w:val="0"/>
          <w:bCs/>
        </w:rPr>
      </w:pPr>
      <w:bookmarkStart w:id="671" w:name="_Toc132293314"/>
      <w:r>
        <w:rPr>
          <w:rFonts w:hint="eastAsia" w:ascii="仿宋" w:hAnsi="仿宋" w:cs="仿宋"/>
          <w:bCs/>
        </w:rPr>
        <w:t>第三百七十八条 开展人类辅助生殖技术的医疗机构实施代孕技术的</w:t>
      </w:r>
      <w:bookmarkEnd w:id="671"/>
    </w:p>
    <w:p w14:paraId="360FC604">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5DCE5A00">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《人类辅助生殖技术管理办法》第二十二条第（二）项  开展人类辅助生殖技术的医疗机构违反本办法，有下列行为之一的，由省、自治区、直辖市人民政府卫生行政部门给予警告、3万元以下罚款，并给予有关责任人行政处分；构成犯罪的，依法追究刑事责任：</w:t>
      </w:r>
    </w:p>
    <w:p w14:paraId="4FA07E6C">
      <w:pPr>
        <w:spacing w:after="0" w:line="440" w:lineRule="exact"/>
        <w:ind w:firstLine="640" w:firstLineChars="200"/>
        <w:rPr>
          <w:rFonts w:ascii="仿宋" w:hAnsi="仿宋" w:eastAsia="仿宋_GB2312" w:cs="仿宋"/>
          <w:sz w:val="32"/>
          <w:szCs w:val="32"/>
        </w:rPr>
      </w:pPr>
      <w:bookmarkStart w:id="672" w:name="_Toc23152_WPSOffice_Level2"/>
      <w:bookmarkStart w:id="673" w:name="_Toc26173_WPSOffice_Level2"/>
      <w:r>
        <w:rPr>
          <w:rFonts w:hint="eastAsia" w:ascii="仿宋" w:hAnsi="仿宋" w:eastAsia="仿宋_GB2312" w:cs="仿宋"/>
          <w:sz w:val="32"/>
          <w:szCs w:val="32"/>
        </w:rPr>
        <w:t>（二）实施代孕技术的</w:t>
      </w:r>
      <w:bookmarkEnd w:id="672"/>
      <w:bookmarkEnd w:id="673"/>
      <w:r>
        <w:rPr>
          <w:rFonts w:hint="eastAsia" w:ascii="仿宋" w:hAnsi="仿宋" w:eastAsia="仿宋_GB2312" w:cs="仿宋"/>
          <w:sz w:val="32"/>
          <w:szCs w:val="32"/>
        </w:rPr>
        <w:t>；</w:t>
      </w:r>
    </w:p>
    <w:p w14:paraId="7CE3CDF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14:paraId="4599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14:paraId="7C22964D">
            <w:pPr>
              <w:spacing w:line="440" w:lineRule="exact"/>
              <w:jc w:val="center"/>
              <w:rPr>
                <w:rFonts w:cs="Times New Roman"/>
                <w:b/>
                <w:bCs/>
                <w:sz w:val="28"/>
                <w:szCs w:val="28"/>
              </w:rPr>
            </w:pPr>
            <w:r>
              <w:rPr>
                <w:rFonts w:cs="Times New Roman"/>
                <w:b/>
                <w:bCs/>
                <w:sz w:val="28"/>
                <w:szCs w:val="28"/>
              </w:rPr>
              <w:t>违法程度</w:t>
            </w:r>
          </w:p>
        </w:tc>
        <w:tc>
          <w:tcPr>
            <w:tcW w:w="8079" w:type="dxa"/>
            <w:vAlign w:val="center"/>
          </w:tcPr>
          <w:p w14:paraId="367F5773">
            <w:pPr>
              <w:spacing w:line="440" w:lineRule="exact"/>
              <w:jc w:val="center"/>
              <w:rPr>
                <w:rFonts w:cs="Times New Roman"/>
                <w:b/>
                <w:bCs/>
                <w:sz w:val="28"/>
                <w:szCs w:val="28"/>
              </w:rPr>
            </w:pPr>
            <w:r>
              <w:rPr>
                <w:rFonts w:cs="Times New Roman"/>
                <w:b/>
                <w:bCs/>
                <w:sz w:val="28"/>
                <w:szCs w:val="28"/>
              </w:rPr>
              <w:t>情节后果</w:t>
            </w:r>
          </w:p>
        </w:tc>
        <w:tc>
          <w:tcPr>
            <w:tcW w:w="4253" w:type="dxa"/>
            <w:vAlign w:val="center"/>
          </w:tcPr>
          <w:p w14:paraId="079214FC">
            <w:pPr>
              <w:spacing w:line="440" w:lineRule="exact"/>
              <w:jc w:val="center"/>
              <w:rPr>
                <w:rFonts w:cs="Times New Roman"/>
                <w:b/>
                <w:bCs/>
                <w:sz w:val="28"/>
                <w:szCs w:val="28"/>
              </w:rPr>
            </w:pPr>
            <w:r>
              <w:rPr>
                <w:rFonts w:cs="Times New Roman"/>
                <w:b/>
                <w:bCs/>
                <w:sz w:val="28"/>
                <w:szCs w:val="28"/>
              </w:rPr>
              <w:t>裁量幅度</w:t>
            </w:r>
          </w:p>
        </w:tc>
      </w:tr>
      <w:tr w14:paraId="3DC3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Align w:val="center"/>
          </w:tcPr>
          <w:p w14:paraId="1E06CD78">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14:paraId="06BB856F">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实施代孕技术1例，或违法所得5000元以下的</w:t>
            </w:r>
          </w:p>
        </w:tc>
        <w:tc>
          <w:tcPr>
            <w:tcW w:w="4253" w:type="dxa"/>
            <w:vAlign w:val="center"/>
          </w:tcPr>
          <w:p w14:paraId="3F847D13">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14:paraId="23CE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60" w:type="dxa"/>
            <w:vAlign w:val="center"/>
          </w:tcPr>
          <w:p w14:paraId="540C3ABD">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14:paraId="25E3293E">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实施代孕技术2例，或违法所得5000元以上10000元以下的</w:t>
            </w:r>
          </w:p>
        </w:tc>
        <w:tc>
          <w:tcPr>
            <w:tcW w:w="4253" w:type="dxa"/>
            <w:vAlign w:val="center"/>
          </w:tcPr>
          <w:p w14:paraId="472F29B4">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14:paraId="608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vAlign w:val="center"/>
          </w:tcPr>
          <w:p w14:paraId="52C20C89">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14:paraId="002ECC0E">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实施代孕技术3例及以上，或违法所得10000元以上，或造成他人健康损害等后果的</w:t>
            </w:r>
          </w:p>
        </w:tc>
        <w:tc>
          <w:tcPr>
            <w:tcW w:w="4253" w:type="dxa"/>
            <w:vAlign w:val="center"/>
          </w:tcPr>
          <w:p w14:paraId="6BB26C4B">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14:paraId="4BF4448D">
      <w:pPr>
        <w:widowControl w:val="0"/>
        <w:adjustRightInd/>
        <w:snapToGrid/>
        <w:spacing w:after="0" w:line="440" w:lineRule="exact"/>
        <w:ind w:firstLine="643" w:firstLineChars="200"/>
        <w:rPr>
          <w:rFonts w:ascii="仿宋_GB2312" w:hAnsi="仿宋" w:eastAsia="仿宋_GB2312" w:cs="仿宋"/>
          <w:b/>
          <w:bCs/>
          <w:sz w:val="32"/>
          <w:szCs w:val="32"/>
        </w:rPr>
      </w:pPr>
    </w:p>
    <w:p w14:paraId="541E5617">
      <w:pPr>
        <w:pStyle w:val="4"/>
        <w:rPr>
          <w:rFonts w:ascii="仿宋" w:hAnsi="仿宋" w:cs="仿宋"/>
          <w:b w:val="0"/>
          <w:bCs/>
        </w:rPr>
      </w:pPr>
      <w:bookmarkStart w:id="674" w:name="_Toc132293315"/>
      <w:r>
        <w:rPr>
          <w:rFonts w:hint="eastAsia" w:ascii="仿宋" w:hAnsi="仿宋" w:cs="仿宋"/>
          <w:bCs/>
        </w:rPr>
        <w:t>第三百七十九条 开展人类辅助生殖技术的医疗机构使用不具有《人类精子库批准证书》机构提供的精子的</w:t>
      </w:r>
      <w:bookmarkEnd w:id="674"/>
    </w:p>
    <w:p w14:paraId="389D856B">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58BCC4FC">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《人类辅助生殖技术管理办法》第二十二条第（三）项  开展人类辅助生殖技术的医疗机构违反本办法，有下列行为之一的，由省、自治区、直辖市人民政府卫生行政部门给予警告、3万元以下罚款，并给予有关责任人行政处分；构成犯罪的，依法追究刑事责任：</w:t>
      </w:r>
    </w:p>
    <w:p w14:paraId="09E7685B">
      <w:pPr>
        <w:spacing w:after="0" w:line="440" w:lineRule="exact"/>
        <w:ind w:firstLine="640" w:firstLineChars="200"/>
        <w:rPr>
          <w:rFonts w:ascii="仿宋" w:hAnsi="仿宋" w:eastAsia="仿宋_GB2312" w:cs="仿宋"/>
          <w:sz w:val="32"/>
          <w:szCs w:val="32"/>
        </w:rPr>
      </w:pPr>
      <w:bookmarkStart w:id="675" w:name="_Toc2825_WPSOffice_Level2"/>
      <w:bookmarkStart w:id="676" w:name="_Toc12210_WPSOffice_Level2"/>
      <w:r>
        <w:rPr>
          <w:rFonts w:hint="eastAsia" w:ascii="仿宋" w:hAnsi="仿宋" w:eastAsia="仿宋_GB2312" w:cs="仿宋"/>
          <w:sz w:val="32"/>
          <w:szCs w:val="32"/>
        </w:rPr>
        <w:t>（三）使用不具有《人类精子库批准证书》机构提供的精子的</w:t>
      </w:r>
      <w:bookmarkEnd w:id="675"/>
      <w:bookmarkEnd w:id="676"/>
      <w:r>
        <w:rPr>
          <w:rFonts w:hint="eastAsia" w:ascii="仿宋" w:hAnsi="仿宋" w:eastAsia="仿宋_GB2312" w:cs="仿宋"/>
          <w:sz w:val="32"/>
          <w:szCs w:val="32"/>
        </w:rPr>
        <w:t>；</w:t>
      </w:r>
    </w:p>
    <w:p w14:paraId="6A73885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5"/>
        <w:gridCol w:w="3969"/>
      </w:tblGrid>
      <w:tr w14:paraId="085E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14:paraId="7DFFBD93">
            <w:pPr>
              <w:spacing w:line="440" w:lineRule="exact"/>
              <w:jc w:val="center"/>
              <w:rPr>
                <w:rFonts w:cs="Times New Roman"/>
                <w:b/>
                <w:bCs/>
                <w:sz w:val="28"/>
                <w:szCs w:val="28"/>
              </w:rPr>
            </w:pPr>
            <w:r>
              <w:rPr>
                <w:rFonts w:cs="Times New Roman"/>
                <w:b/>
                <w:bCs/>
                <w:sz w:val="28"/>
                <w:szCs w:val="28"/>
              </w:rPr>
              <w:t>违法程度</w:t>
            </w:r>
          </w:p>
        </w:tc>
        <w:tc>
          <w:tcPr>
            <w:tcW w:w="8505" w:type="dxa"/>
            <w:vAlign w:val="center"/>
          </w:tcPr>
          <w:p w14:paraId="5722B1E9">
            <w:pPr>
              <w:spacing w:line="440" w:lineRule="exact"/>
              <w:jc w:val="center"/>
              <w:rPr>
                <w:rFonts w:cs="Times New Roman"/>
                <w:b/>
                <w:bCs/>
                <w:sz w:val="28"/>
                <w:szCs w:val="28"/>
              </w:rPr>
            </w:pPr>
            <w:r>
              <w:rPr>
                <w:rFonts w:cs="Times New Roman"/>
                <w:b/>
                <w:bCs/>
                <w:sz w:val="28"/>
                <w:szCs w:val="28"/>
              </w:rPr>
              <w:t>情节后果</w:t>
            </w:r>
          </w:p>
        </w:tc>
        <w:tc>
          <w:tcPr>
            <w:tcW w:w="3969" w:type="dxa"/>
            <w:vAlign w:val="center"/>
          </w:tcPr>
          <w:p w14:paraId="5FB9C513">
            <w:pPr>
              <w:spacing w:line="440" w:lineRule="exact"/>
              <w:jc w:val="center"/>
              <w:rPr>
                <w:rFonts w:cs="Times New Roman"/>
                <w:b/>
                <w:bCs/>
                <w:sz w:val="28"/>
                <w:szCs w:val="28"/>
              </w:rPr>
            </w:pPr>
            <w:r>
              <w:rPr>
                <w:rFonts w:cs="Times New Roman"/>
                <w:b/>
                <w:bCs/>
                <w:sz w:val="28"/>
                <w:szCs w:val="28"/>
              </w:rPr>
              <w:t>裁量幅度</w:t>
            </w:r>
          </w:p>
        </w:tc>
      </w:tr>
      <w:tr w14:paraId="4FD4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18" w:type="dxa"/>
            <w:vAlign w:val="center"/>
          </w:tcPr>
          <w:p w14:paraId="0186157D">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8505" w:type="dxa"/>
            <w:vAlign w:val="center"/>
          </w:tcPr>
          <w:p w14:paraId="4729C67C">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发现该行为且使用该机构提供的精子实施手术1例，</w:t>
            </w:r>
            <w:r>
              <w:rPr>
                <w:rFonts w:hint="eastAsia" w:ascii="仿宋" w:hAnsi="仿宋" w:eastAsia="仿宋_GB2312" w:cs="仿宋"/>
                <w:sz w:val="24"/>
              </w:rPr>
              <w:t>或</w:t>
            </w:r>
            <w:r>
              <w:rPr>
                <w:rFonts w:hint="eastAsia" w:ascii="仿宋" w:hAnsi="仿宋" w:eastAsia="仿宋_GB2312" w:cs="仿宋"/>
                <w:sz w:val="24"/>
                <w:szCs w:val="24"/>
              </w:rPr>
              <w:t>违法所得5000元以下的</w:t>
            </w:r>
          </w:p>
        </w:tc>
        <w:tc>
          <w:tcPr>
            <w:tcW w:w="3969" w:type="dxa"/>
            <w:vAlign w:val="center"/>
          </w:tcPr>
          <w:p w14:paraId="4B763ED3">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警告，罚款10000元</w:t>
            </w:r>
          </w:p>
        </w:tc>
      </w:tr>
      <w:tr w14:paraId="16C1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18" w:type="dxa"/>
            <w:vAlign w:val="center"/>
          </w:tcPr>
          <w:p w14:paraId="2E83DE92">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505" w:type="dxa"/>
            <w:vAlign w:val="center"/>
          </w:tcPr>
          <w:p w14:paraId="62D7C400">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使用该机构提供的精子实施手术2例，或违法所得5000元以上</w:t>
            </w:r>
            <w:r>
              <w:rPr>
                <w:rFonts w:hint="eastAsia" w:ascii="仿宋" w:hAnsi="仿宋" w:eastAsia="仿宋_GB2312" w:cs="仿宋"/>
                <w:sz w:val="24"/>
              </w:rPr>
              <w:t>10000</w:t>
            </w:r>
            <w:r>
              <w:rPr>
                <w:rFonts w:hint="eastAsia" w:ascii="仿宋" w:hAnsi="仿宋" w:eastAsia="仿宋_GB2312" w:cs="仿宋"/>
                <w:sz w:val="24"/>
                <w:szCs w:val="24"/>
              </w:rPr>
              <w:t>元以下的</w:t>
            </w:r>
          </w:p>
        </w:tc>
        <w:tc>
          <w:tcPr>
            <w:tcW w:w="3969" w:type="dxa"/>
            <w:vAlign w:val="center"/>
          </w:tcPr>
          <w:p w14:paraId="661A30F1">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14:paraId="7CFD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8" w:type="dxa"/>
            <w:vAlign w:val="center"/>
          </w:tcPr>
          <w:p w14:paraId="43CCA543">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505" w:type="dxa"/>
            <w:vAlign w:val="center"/>
          </w:tcPr>
          <w:p w14:paraId="3D9C315B">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使用该机构提供的精子实施手术3例及以上，或违法所得</w:t>
            </w:r>
            <w:r>
              <w:rPr>
                <w:rFonts w:hint="eastAsia" w:ascii="仿宋" w:hAnsi="仿宋" w:eastAsia="仿宋_GB2312" w:cs="仿宋"/>
                <w:sz w:val="24"/>
              </w:rPr>
              <w:t>10000</w:t>
            </w:r>
            <w:r>
              <w:rPr>
                <w:rFonts w:hint="eastAsia" w:ascii="仿宋" w:hAnsi="仿宋" w:eastAsia="仿宋_GB2312" w:cs="仿宋"/>
                <w:sz w:val="24"/>
                <w:szCs w:val="24"/>
              </w:rPr>
              <w:t>元以上，或造成他人健康损害等后果的</w:t>
            </w:r>
          </w:p>
        </w:tc>
        <w:tc>
          <w:tcPr>
            <w:tcW w:w="3969" w:type="dxa"/>
            <w:vAlign w:val="center"/>
          </w:tcPr>
          <w:p w14:paraId="10454DC3">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14:paraId="34D9FCA6">
      <w:pPr>
        <w:widowControl w:val="0"/>
        <w:adjustRightInd/>
        <w:snapToGrid/>
        <w:spacing w:after="0" w:line="440" w:lineRule="exact"/>
        <w:ind w:firstLine="643" w:firstLineChars="200"/>
        <w:rPr>
          <w:rFonts w:ascii="仿宋_GB2312" w:hAnsi="仿宋" w:eastAsia="仿宋_GB2312" w:cs="仿宋"/>
          <w:b/>
          <w:bCs/>
          <w:sz w:val="32"/>
          <w:szCs w:val="32"/>
        </w:rPr>
      </w:pPr>
    </w:p>
    <w:p w14:paraId="568B0064">
      <w:pPr>
        <w:pStyle w:val="4"/>
        <w:rPr>
          <w:rFonts w:ascii="仿宋" w:hAnsi="仿宋" w:cs="仿宋"/>
          <w:b w:val="0"/>
          <w:bCs/>
        </w:rPr>
      </w:pPr>
      <w:bookmarkStart w:id="677" w:name="_Toc132293316"/>
      <w:r>
        <w:rPr>
          <w:rFonts w:hint="eastAsia" w:ascii="仿宋" w:hAnsi="仿宋" w:cs="仿宋"/>
          <w:bCs/>
        </w:rPr>
        <w:t>第三百八十条 开展人类辅助生殖技术的医疗机构擅自进行性别选择的</w:t>
      </w:r>
      <w:bookmarkEnd w:id="677"/>
    </w:p>
    <w:p w14:paraId="15CDCAF7">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7DCF6DAA">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《人类辅助生殖技术管理办法》第二十二条第（四）项  开展人类辅助生殖技术的医疗机构违反本办法，有下列行为之一的，由省、自治区、直辖市人民政府卫生行政部门给予警告、3万元以下罚款，并给予有关责任人行政处分；构成犯罪的，依法追究刑事责任：</w:t>
      </w:r>
    </w:p>
    <w:p w14:paraId="66DEAC2D">
      <w:pPr>
        <w:spacing w:after="0" w:line="440" w:lineRule="exact"/>
        <w:ind w:firstLine="640" w:firstLineChars="200"/>
        <w:rPr>
          <w:rFonts w:ascii="仿宋" w:hAnsi="仿宋" w:eastAsia="仿宋_GB2312" w:cs="仿宋"/>
          <w:sz w:val="32"/>
          <w:szCs w:val="32"/>
        </w:rPr>
      </w:pPr>
      <w:bookmarkStart w:id="678" w:name="_Toc31210_WPSOffice_Level2"/>
      <w:bookmarkStart w:id="679" w:name="_Toc17485_WPSOffice_Level2"/>
      <w:r>
        <w:rPr>
          <w:rFonts w:hint="eastAsia" w:ascii="仿宋" w:hAnsi="仿宋" w:eastAsia="仿宋_GB2312" w:cs="仿宋"/>
          <w:sz w:val="32"/>
          <w:szCs w:val="32"/>
        </w:rPr>
        <w:t>（四）擅自进行性别选择的</w:t>
      </w:r>
      <w:bookmarkEnd w:id="678"/>
      <w:bookmarkEnd w:id="679"/>
      <w:r>
        <w:rPr>
          <w:rFonts w:hint="eastAsia" w:ascii="仿宋" w:hAnsi="仿宋" w:eastAsia="仿宋_GB2312" w:cs="仿宋"/>
          <w:sz w:val="32"/>
          <w:szCs w:val="32"/>
        </w:rPr>
        <w:t>；</w:t>
      </w:r>
    </w:p>
    <w:p w14:paraId="6F5C1F3E">
      <w:pPr>
        <w:spacing w:before="156" w:beforeLines="50" w:after="0" w:line="440" w:lineRule="exact"/>
        <w:jc w:val="center"/>
        <w:rPr>
          <w:rFonts w:cs="Times New Roman"/>
          <w:b/>
          <w:bCs/>
          <w:sz w:val="28"/>
          <w:szCs w:val="28"/>
        </w:rPr>
      </w:pPr>
    </w:p>
    <w:p w14:paraId="01B78EC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080"/>
        <w:gridCol w:w="4472"/>
      </w:tblGrid>
      <w:tr w14:paraId="5561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14:paraId="691830CD">
            <w:pPr>
              <w:spacing w:after="0" w:line="440" w:lineRule="exact"/>
              <w:jc w:val="center"/>
              <w:rPr>
                <w:rFonts w:cs="Times New Roman"/>
                <w:b/>
                <w:bCs/>
                <w:sz w:val="28"/>
                <w:szCs w:val="28"/>
              </w:rPr>
            </w:pPr>
            <w:r>
              <w:rPr>
                <w:rFonts w:hint="eastAsia" w:cs="Times New Roman"/>
                <w:b/>
                <w:bCs/>
                <w:sz w:val="28"/>
                <w:szCs w:val="28"/>
              </w:rPr>
              <w:t>违法程度</w:t>
            </w:r>
          </w:p>
        </w:tc>
        <w:tc>
          <w:tcPr>
            <w:tcW w:w="8080" w:type="dxa"/>
            <w:vAlign w:val="center"/>
          </w:tcPr>
          <w:p w14:paraId="0FBD4D5F">
            <w:pPr>
              <w:spacing w:after="0" w:line="440" w:lineRule="exact"/>
              <w:jc w:val="center"/>
              <w:rPr>
                <w:rFonts w:cs="Times New Roman"/>
                <w:b/>
                <w:bCs/>
                <w:sz w:val="28"/>
                <w:szCs w:val="28"/>
              </w:rPr>
            </w:pPr>
            <w:r>
              <w:rPr>
                <w:rFonts w:hint="eastAsia" w:cs="Times New Roman"/>
                <w:b/>
                <w:bCs/>
                <w:sz w:val="28"/>
                <w:szCs w:val="28"/>
              </w:rPr>
              <w:t>情节后果</w:t>
            </w:r>
          </w:p>
        </w:tc>
        <w:tc>
          <w:tcPr>
            <w:tcW w:w="4472" w:type="dxa"/>
            <w:vAlign w:val="center"/>
          </w:tcPr>
          <w:p w14:paraId="2643C31D">
            <w:pPr>
              <w:spacing w:after="0" w:line="440" w:lineRule="exact"/>
              <w:jc w:val="center"/>
              <w:rPr>
                <w:rFonts w:cs="Times New Roman"/>
                <w:b/>
                <w:bCs/>
                <w:sz w:val="28"/>
                <w:szCs w:val="28"/>
              </w:rPr>
            </w:pPr>
            <w:r>
              <w:rPr>
                <w:rFonts w:hint="eastAsia" w:cs="Times New Roman"/>
                <w:b/>
                <w:bCs/>
                <w:sz w:val="28"/>
                <w:szCs w:val="28"/>
              </w:rPr>
              <w:t>裁量幅度</w:t>
            </w:r>
          </w:p>
        </w:tc>
      </w:tr>
      <w:tr w14:paraId="53F4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18" w:type="dxa"/>
            <w:vAlign w:val="center"/>
          </w:tcPr>
          <w:p w14:paraId="7FC0B5E7">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8080" w:type="dxa"/>
            <w:vAlign w:val="center"/>
          </w:tcPr>
          <w:p w14:paraId="3D1E2990">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擅自进行非医学需要的性别选择1例，或违法所得5000元以下的</w:t>
            </w:r>
          </w:p>
        </w:tc>
        <w:tc>
          <w:tcPr>
            <w:tcW w:w="4472" w:type="dxa"/>
            <w:vAlign w:val="center"/>
          </w:tcPr>
          <w:p w14:paraId="6C64D081">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w:t>
            </w:r>
          </w:p>
        </w:tc>
      </w:tr>
      <w:tr w14:paraId="469C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18" w:type="dxa"/>
            <w:vAlign w:val="center"/>
          </w:tcPr>
          <w:p w14:paraId="4A977D95">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080" w:type="dxa"/>
            <w:vAlign w:val="center"/>
          </w:tcPr>
          <w:p w14:paraId="30C60F38">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擅自进行非医学需要的性别选择2例，或违法所得5000元以上10000元以下的</w:t>
            </w:r>
          </w:p>
        </w:tc>
        <w:tc>
          <w:tcPr>
            <w:tcW w:w="4472" w:type="dxa"/>
            <w:vAlign w:val="center"/>
          </w:tcPr>
          <w:p w14:paraId="019A8E99">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14:paraId="27DE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18" w:type="dxa"/>
            <w:vAlign w:val="center"/>
          </w:tcPr>
          <w:p w14:paraId="2E2EE734">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080" w:type="dxa"/>
            <w:vAlign w:val="center"/>
          </w:tcPr>
          <w:p w14:paraId="34E67F2A">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擅自进行非医学需要的性别选择3例及以上，或违法所得10000元以上，或造成他人健康损害等后果的</w:t>
            </w:r>
          </w:p>
        </w:tc>
        <w:tc>
          <w:tcPr>
            <w:tcW w:w="4472" w:type="dxa"/>
            <w:vAlign w:val="center"/>
          </w:tcPr>
          <w:p w14:paraId="1DCE4862">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14:paraId="06CC829A">
      <w:pPr>
        <w:widowControl w:val="0"/>
        <w:adjustRightInd/>
        <w:snapToGrid/>
        <w:spacing w:after="0" w:line="440" w:lineRule="exact"/>
        <w:ind w:firstLine="643" w:firstLineChars="200"/>
        <w:rPr>
          <w:rFonts w:ascii="仿宋_GB2312" w:hAnsi="仿宋" w:eastAsia="仿宋_GB2312" w:cs="仿宋"/>
          <w:b/>
          <w:bCs/>
          <w:sz w:val="32"/>
          <w:szCs w:val="32"/>
        </w:rPr>
      </w:pPr>
    </w:p>
    <w:p w14:paraId="6874A5B1">
      <w:pPr>
        <w:pStyle w:val="4"/>
        <w:rPr>
          <w:rFonts w:ascii="仿宋" w:hAnsi="仿宋" w:cs="仿宋"/>
          <w:b w:val="0"/>
          <w:bCs/>
        </w:rPr>
      </w:pPr>
      <w:bookmarkStart w:id="680" w:name="_Toc132293317"/>
      <w:r>
        <w:rPr>
          <w:rFonts w:hint="eastAsia" w:ascii="仿宋" w:hAnsi="仿宋" w:cs="仿宋"/>
          <w:bCs/>
        </w:rPr>
        <w:t>第三百八十一条 开展人类辅助生殖技术的医疗机构实施人类辅助生殖技术档案不健全的</w:t>
      </w:r>
      <w:bookmarkEnd w:id="680"/>
    </w:p>
    <w:p w14:paraId="71C4889F">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0A709F23">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《人类辅助生殖技术管理办法》第二十二条第（五）项  开展人类辅助生殖技术的医疗机构违反本办法，有下列行为之一的，由省、自治区、直辖市人民政府卫生行政部门给予警告、3万元以下罚款，并给予有关责任人行政处分；构成犯罪的，依法追究刑事责任：</w:t>
      </w:r>
    </w:p>
    <w:p w14:paraId="3DB563A6">
      <w:pPr>
        <w:spacing w:after="0" w:line="440" w:lineRule="exact"/>
        <w:ind w:firstLine="640" w:firstLineChars="200"/>
        <w:rPr>
          <w:rFonts w:ascii="仿宋" w:hAnsi="仿宋" w:eastAsia="仿宋_GB2312" w:cs="仿宋"/>
          <w:sz w:val="32"/>
          <w:szCs w:val="32"/>
        </w:rPr>
      </w:pPr>
      <w:bookmarkStart w:id="681" w:name="_Toc3386_WPSOffice_Level2"/>
      <w:bookmarkStart w:id="682" w:name="_Toc2937_WPSOffice_Level2"/>
      <w:r>
        <w:rPr>
          <w:rFonts w:hint="eastAsia" w:ascii="仿宋" w:hAnsi="仿宋" w:eastAsia="仿宋_GB2312" w:cs="仿宋"/>
          <w:sz w:val="32"/>
          <w:szCs w:val="32"/>
        </w:rPr>
        <w:t>（五）实施人类辅助生殖技术档案不健全的</w:t>
      </w:r>
      <w:bookmarkEnd w:id="681"/>
      <w:bookmarkEnd w:id="682"/>
      <w:r>
        <w:rPr>
          <w:rFonts w:hint="eastAsia" w:ascii="仿宋" w:hAnsi="仿宋" w:eastAsia="仿宋_GB2312" w:cs="仿宋"/>
          <w:sz w:val="32"/>
          <w:szCs w:val="32"/>
        </w:rPr>
        <w:t>；</w:t>
      </w:r>
    </w:p>
    <w:p w14:paraId="5DDE4F7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698"/>
        <w:gridCol w:w="4394"/>
      </w:tblGrid>
      <w:tr w14:paraId="7DF7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Align w:val="center"/>
          </w:tcPr>
          <w:p w14:paraId="4115E99F">
            <w:pPr>
              <w:spacing w:after="0" w:line="440" w:lineRule="exact"/>
              <w:jc w:val="center"/>
              <w:rPr>
                <w:rFonts w:cs="Times New Roman"/>
                <w:b/>
                <w:bCs/>
                <w:sz w:val="28"/>
                <w:szCs w:val="28"/>
              </w:rPr>
            </w:pPr>
            <w:r>
              <w:rPr>
                <w:rFonts w:cs="Times New Roman"/>
                <w:b/>
                <w:bCs/>
                <w:sz w:val="28"/>
                <w:szCs w:val="28"/>
              </w:rPr>
              <w:t>违法程度</w:t>
            </w:r>
          </w:p>
        </w:tc>
        <w:tc>
          <w:tcPr>
            <w:tcW w:w="7698" w:type="dxa"/>
            <w:vAlign w:val="center"/>
          </w:tcPr>
          <w:p w14:paraId="2BCC1CBC">
            <w:pPr>
              <w:spacing w:after="0" w:line="440" w:lineRule="exact"/>
              <w:jc w:val="center"/>
              <w:rPr>
                <w:rFonts w:cs="Times New Roman"/>
                <w:b/>
                <w:bCs/>
                <w:sz w:val="28"/>
                <w:szCs w:val="28"/>
              </w:rPr>
            </w:pPr>
            <w:r>
              <w:rPr>
                <w:rFonts w:cs="Times New Roman"/>
                <w:b/>
                <w:bCs/>
                <w:sz w:val="28"/>
                <w:szCs w:val="28"/>
              </w:rPr>
              <w:t>情节后果</w:t>
            </w:r>
          </w:p>
        </w:tc>
        <w:tc>
          <w:tcPr>
            <w:tcW w:w="4394" w:type="dxa"/>
            <w:vAlign w:val="center"/>
          </w:tcPr>
          <w:p w14:paraId="7FEFFEF7">
            <w:pPr>
              <w:spacing w:after="0" w:line="440" w:lineRule="exact"/>
              <w:jc w:val="center"/>
              <w:rPr>
                <w:rFonts w:cs="Times New Roman"/>
                <w:b/>
                <w:bCs/>
                <w:sz w:val="28"/>
                <w:szCs w:val="28"/>
              </w:rPr>
            </w:pPr>
            <w:r>
              <w:rPr>
                <w:rFonts w:cs="Times New Roman"/>
                <w:b/>
                <w:bCs/>
                <w:sz w:val="28"/>
                <w:szCs w:val="28"/>
              </w:rPr>
              <w:t>裁量幅度</w:t>
            </w:r>
          </w:p>
        </w:tc>
      </w:tr>
      <w:tr w14:paraId="23B3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00" w:type="dxa"/>
            <w:vAlign w:val="center"/>
          </w:tcPr>
          <w:p w14:paraId="11BDBA62">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698" w:type="dxa"/>
            <w:vAlign w:val="center"/>
          </w:tcPr>
          <w:p w14:paraId="71AE7894">
            <w:pPr>
              <w:widowControl w:val="0"/>
              <w:adjustRightInd/>
              <w:snapToGrid/>
              <w:spacing w:after="0" w:line="340" w:lineRule="exact"/>
              <w:jc w:val="both"/>
              <w:rPr>
                <w:rFonts w:cs="Times New Roman"/>
                <w:sz w:val="24"/>
              </w:rPr>
            </w:pPr>
            <w:r>
              <w:rPr>
                <w:rFonts w:hint="eastAsia" w:ascii="仿宋" w:hAnsi="仿宋" w:eastAsia="仿宋_GB2312" w:cs="仿宋"/>
                <w:sz w:val="24"/>
              </w:rPr>
              <w:t>建有人类辅助生殖技术档案但档案不全、不规范的</w:t>
            </w:r>
          </w:p>
        </w:tc>
        <w:tc>
          <w:tcPr>
            <w:tcW w:w="4394" w:type="dxa"/>
            <w:vAlign w:val="center"/>
          </w:tcPr>
          <w:p w14:paraId="5EC2A903">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w:t>
            </w:r>
          </w:p>
        </w:tc>
      </w:tr>
      <w:tr w14:paraId="45D1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00" w:type="dxa"/>
            <w:vAlign w:val="center"/>
          </w:tcPr>
          <w:p w14:paraId="2630EF08">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698" w:type="dxa"/>
            <w:vAlign w:val="center"/>
          </w:tcPr>
          <w:p w14:paraId="57148A8B">
            <w:pPr>
              <w:widowControl w:val="0"/>
              <w:adjustRightInd/>
              <w:snapToGrid/>
              <w:spacing w:after="0" w:line="340" w:lineRule="exact"/>
              <w:jc w:val="both"/>
              <w:rPr>
                <w:rFonts w:cs="Times New Roman"/>
                <w:sz w:val="24"/>
              </w:rPr>
            </w:pPr>
            <w:r>
              <w:rPr>
                <w:rFonts w:hint="eastAsia" w:ascii="仿宋" w:hAnsi="仿宋" w:eastAsia="仿宋_GB2312" w:cs="仿宋"/>
                <w:sz w:val="24"/>
              </w:rPr>
              <w:t>未建立人类辅助生殖技术档案的</w:t>
            </w:r>
          </w:p>
        </w:tc>
        <w:tc>
          <w:tcPr>
            <w:tcW w:w="4394" w:type="dxa"/>
            <w:vAlign w:val="center"/>
          </w:tcPr>
          <w:p w14:paraId="3419957C">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14:paraId="2B73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0" w:type="dxa"/>
            <w:vAlign w:val="center"/>
          </w:tcPr>
          <w:p w14:paraId="11F99215">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698" w:type="dxa"/>
            <w:vAlign w:val="center"/>
          </w:tcPr>
          <w:p w14:paraId="67A372EB">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未建立人类辅助生殖技术档案或人类辅助生殖技术档案不健全，严重影响他人合法权益的，或擅自销毁医疗技术档案和法律文书的</w:t>
            </w:r>
          </w:p>
        </w:tc>
        <w:tc>
          <w:tcPr>
            <w:tcW w:w="4394" w:type="dxa"/>
            <w:vAlign w:val="center"/>
          </w:tcPr>
          <w:p w14:paraId="03C81F2C">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14:paraId="217E7DB8">
      <w:pPr>
        <w:pStyle w:val="4"/>
        <w:ind w:firstLine="640"/>
        <w:rPr>
          <w:rFonts w:ascii="仿宋" w:hAnsi="仿宋" w:cs="仿宋"/>
          <w:b w:val="0"/>
          <w:bCs/>
        </w:rPr>
      </w:pPr>
    </w:p>
    <w:p w14:paraId="73476644">
      <w:pPr>
        <w:pStyle w:val="4"/>
        <w:rPr>
          <w:rFonts w:ascii="仿宋" w:hAnsi="仿宋" w:cs="仿宋"/>
          <w:b w:val="0"/>
          <w:bCs/>
        </w:rPr>
      </w:pPr>
      <w:bookmarkStart w:id="683" w:name="_Toc132293318"/>
      <w:r>
        <w:rPr>
          <w:rFonts w:hint="eastAsia" w:ascii="仿宋" w:hAnsi="仿宋" w:cs="仿宋"/>
          <w:bCs/>
        </w:rPr>
        <w:t>第三百八十二条 开展人类辅助生殖技术的医疗机构的技术质量经指定技术评估机构检查不合格的</w:t>
      </w:r>
      <w:bookmarkEnd w:id="683"/>
    </w:p>
    <w:p w14:paraId="1074F6CF">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194DD74E">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《人类辅助生殖技术管理办法》第二十二条第（六）项  开展人类辅助生殖技术的医疗机构违反本办法，有下列行为之一的，由省、自治区、直辖市人民政府卫生行政部门给予警告、3万元以下罚款，并给予有关责任人行政处分；构成犯罪的，依法追究刑事责任：</w:t>
      </w:r>
    </w:p>
    <w:p w14:paraId="58830C32">
      <w:pPr>
        <w:spacing w:after="0" w:line="440" w:lineRule="exact"/>
        <w:ind w:firstLine="640" w:firstLineChars="200"/>
        <w:rPr>
          <w:rFonts w:ascii="仿宋" w:hAnsi="仿宋" w:eastAsia="仿宋_GB2312" w:cs="仿宋"/>
          <w:sz w:val="32"/>
          <w:szCs w:val="32"/>
        </w:rPr>
      </w:pPr>
      <w:bookmarkStart w:id="684" w:name="_Toc20788_WPSOffice_Level2"/>
      <w:bookmarkStart w:id="685" w:name="_Toc23449_WPSOffice_Level2"/>
      <w:r>
        <w:rPr>
          <w:rFonts w:hint="eastAsia" w:ascii="仿宋" w:hAnsi="仿宋" w:eastAsia="仿宋_GB2312" w:cs="仿宋"/>
          <w:sz w:val="32"/>
          <w:szCs w:val="32"/>
        </w:rPr>
        <w:t>（六）经指定技术评估机构检查技术质量不合格的。</w:t>
      </w:r>
      <w:bookmarkEnd w:id="684"/>
      <w:bookmarkEnd w:id="685"/>
    </w:p>
    <w:p w14:paraId="18AF544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14:paraId="4DDD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14:paraId="429A01E0">
            <w:pPr>
              <w:spacing w:after="0" w:line="440" w:lineRule="exact"/>
              <w:jc w:val="center"/>
              <w:rPr>
                <w:rFonts w:cs="Times New Roman"/>
                <w:b/>
                <w:bCs/>
                <w:sz w:val="28"/>
                <w:szCs w:val="28"/>
              </w:rPr>
            </w:pPr>
            <w:r>
              <w:rPr>
                <w:rFonts w:hint="eastAsia" w:cs="Times New Roman"/>
                <w:b/>
                <w:bCs/>
                <w:sz w:val="28"/>
                <w:szCs w:val="28"/>
              </w:rPr>
              <w:t>违法程度</w:t>
            </w:r>
          </w:p>
        </w:tc>
        <w:tc>
          <w:tcPr>
            <w:tcW w:w="8079" w:type="dxa"/>
            <w:vAlign w:val="center"/>
          </w:tcPr>
          <w:p w14:paraId="1B43CA1D">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vAlign w:val="center"/>
          </w:tcPr>
          <w:p w14:paraId="16DBCDFB">
            <w:pPr>
              <w:spacing w:after="0" w:line="440" w:lineRule="exact"/>
              <w:jc w:val="center"/>
              <w:rPr>
                <w:rFonts w:cs="Times New Roman"/>
                <w:b/>
                <w:bCs/>
                <w:sz w:val="28"/>
                <w:szCs w:val="28"/>
              </w:rPr>
            </w:pPr>
            <w:r>
              <w:rPr>
                <w:rFonts w:hint="eastAsia" w:cs="Times New Roman"/>
                <w:b/>
                <w:bCs/>
                <w:sz w:val="28"/>
                <w:szCs w:val="28"/>
              </w:rPr>
              <w:t>裁量幅度</w:t>
            </w:r>
          </w:p>
        </w:tc>
      </w:tr>
      <w:tr w14:paraId="1038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0" w:type="dxa"/>
            <w:vAlign w:val="center"/>
          </w:tcPr>
          <w:p w14:paraId="2A32CFBA">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14:paraId="2824CF3C">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经指定技术评估机构检查，有1项</w:t>
            </w:r>
            <w:r>
              <w:rPr>
                <w:rFonts w:hint="eastAsia" w:ascii="仿宋" w:hAnsi="仿宋" w:eastAsia="仿宋_GB2312" w:cs="仿宋"/>
                <w:sz w:val="24"/>
              </w:rPr>
              <w:t>技术质量</w:t>
            </w:r>
            <w:r>
              <w:rPr>
                <w:rFonts w:hint="eastAsia" w:ascii="仿宋" w:hAnsi="仿宋" w:eastAsia="仿宋_GB2312" w:cs="仿宋"/>
                <w:bCs/>
                <w:sz w:val="24"/>
              </w:rPr>
              <w:t>不合格项的</w:t>
            </w:r>
          </w:p>
        </w:tc>
        <w:tc>
          <w:tcPr>
            <w:tcW w:w="4253" w:type="dxa"/>
            <w:vAlign w:val="center"/>
          </w:tcPr>
          <w:p w14:paraId="6C9DA523">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14:paraId="6FDD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vAlign w:val="center"/>
          </w:tcPr>
          <w:p w14:paraId="02FC6DCB">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14:paraId="33FBBB58">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经指定技术评估机构检查，有2项以上4项以下</w:t>
            </w:r>
            <w:r>
              <w:rPr>
                <w:rFonts w:hint="eastAsia" w:ascii="仿宋" w:hAnsi="仿宋" w:eastAsia="仿宋_GB2312" w:cs="仿宋"/>
                <w:sz w:val="24"/>
              </w:rPr>
              <w:t>技术质量</w:t>
            </w:r>
            <w:r>
              <w:rPr>
                <w:rFonts w:hint="eastAsia" w:ascii="仿宋" w:hAnsi="仿宋" w:eastAsia="仿宋_GB2312" w:cs="仿宋"/>
                <w:bCs/>
                <w:sz w:val="24"/>
              </w:rPr>
              <w:t>不合格项有的</w:t>
            </w:r>
          </w:p>
        </w:tc>
        <w:tc>
          <w:tcPr>
            <w:tcW w:w="4253" w:type="dxa"/>
            <w:vAlign w:val="center"/>
          </w:tcPr>
          <w:p w14:paraId="74AF385A">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14:paraId="12B7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14:paraId="3F8ED787">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14:paraId="60A6296B">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经指定技术评估机构检查，有4项以上</w:t>
            </w:r>
            <w:r>
              <w:rPr>
                <w:rFonts w:hint="eastAsia" w:ascii="仿宋" w:hAnsi="仿宋" w:eastAsia="仿宋_GB2312" w:cs="仿宋"/>
                <w:sz w:val="24"/>
              </w:rPr>
              <w:t>技术质量</w:t>
            </w:r>
            <w:r>
              <w:rPr>
                <w:rFonts w:hint="eastAsia" w:ascii="仿宋" w:hAnsi="仿宋" w:eastAsia="仿宋_GB2312" w:cs="仿宋"/>
                <w:bCs/>
                <w:sz w:val="24"/>
              </w:rPr>
              <w:t>不合格项的</w:t>
            </w:r>
          </w:p>
        </w:tc>
        <w:tc>
          <w:tcPr>
            <w:tcW w:w="4253" w:type="dxa"/>
            <w:vAlign w:val="center"/>
          </w:tcPr>
          <w:p w14:paraId="11525489">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14:paraId="70D57FDD">
      <w:pPr>
        <w:widowControl w:val="0"/>
        <w:adjustRightInd/>
        <w:snapToGrid/>
        <w:spacing w:after="0" w:line="440" w:lineRule="exact"/>
        <w:ind w:firstLine="643" w:firstLineChars="200"/>
        <w:rPr>
          <w:rFonts w:ascii="仿宋_GB2312" w:hAnsi="仿宋" w:eastAsia="仿宋_GB2312" w:cs="仿宋"/>
          <w:b/>
          <w:bCs/>
          <w:sz w:val="32"/>
          <w:szCs w:val="32"/>
        </w:rPr>
      </w:pPr>
      <w:bookmarkStart w:id="686" w:name="_Toc328729449"/>
      <w:bookmarkStart w:id="687" w:name="_Toc485215392"/>
      <w:bookmarkStart w:id="688" w:name="_Toc29236_WPSOffice_Level2"/>
      <w:bookmarkStart w:id="689" w:name="_Toc7299_WPSOffice_Level2"/>
      <w:bookmarkStart w:id="690" w:name="_Toc23183_WPSOffice_Level2"/>
      <w:bookmarkStart w:id="691" w:name="_Toc298233227"/>
    </w:p>
    <w:p w14:paraId="0FEB63EB">
      <w:pPr>
        <w:pStyle w:val="4"/>
        <w:rPr>
          <w:rFonts w:ascii="仿宋" w:hAnsi="仿宋" w:cs="仿宋"/>
          <w:b w:val="0"/>
          <w:bCs/>
        </w:rPr>
      </w:pPr>
      <w:bookmarkStart w:id="692" w:name="_Toc132293319"/>
      <w:r>
        <w:rPr>
          <w:rFonts w:hint="eastAsia" w:ascii="仿宋" w:hAnsi="仿宋" w:cs="仿宋"/>
          <w:bCs/>
        </w:rPr>
        <w:t>第三百八十三条 开展人类辅助生殖技术的医疗机构违反其他本办法规定的行为。</w:t>
      </w:r>
      <w:bookmarkEnd w:id="692"/>
    </w:p>
    <w:p w14:paraId="5784FC2D">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115F0801">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《人类辅助生殖技术管理办法》第二十二条第（七）项  开展人类辅助生殖技术的医疗机构违反本办法，有下列行为之一的，由省、自治区、直辖市人民政府卫生行政部门给予警告、3万元以下罚款，并给予有关责任人行政处分；构成犯罪的，依法追究刑事责任：</w:t>
      </w:r>
    </w:p>
    <w:p w14:paraId="25BE5F66">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（七）其他违反本办法规定的行为。</w:t>
      </w:r>
    </w:p>
    <w:p w14:paraId="631E0A3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14:paraId="6D71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14:paraId="29F83D43">
            <w:pPr>
              <w:spacing w:after="0" w:line="440" w:lineRule="exact"/>
              <w:jc w:val="center"/>
              <w:rPr>
                <w:rFonts w:cs="Times New Roman"/>
                <w:b/>
                <w:bCs/>
                <w:sz w:val="28"/>
                <w:szCs w:val="28"/>
              </w:rPr>
            </w:pPr>
            <w:r>
              <w:rPr>
                <w:rFonts w:hint="eastAsia" w:cs="Times New Roman"/>
                <w:b/>
                <w:bCs/>
                <w:sz w:val="28"/>
                <w:szCs w:val="28"/>
              </w:rPr>
              <w:t>违法程度</w:t>
            </w:r>
          </w:p>
        </w:tc>
        <w:tc>
          <w:tcPr>
            <w:tcW w:w="8079" w:type="dxa"/>
            <w:vAlign w:val="center"/>
          </w:tcPr>
          <w:p w14:paraId="6D63CC0E">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vAlign w:val="center"/>
          </w:tcPr>
          <w:p w14:paraId="6383686B">
            <w:pPr>
              <w:spacing w:after="0" w:line="440" w:lineRule="exact"/>
              <w:jc w:val="center"/>
              <w:rPr>
                <w:rFonts w:cs="Times New Roman"/>
                <w:b/>
                <w:bCs/>
                <w:sz w:val="28"/>
                <w:szCs w:val="28"/>
              </w:rPr>
            </w:pPr>
            <w:r>
              <w:rPr>
                <w:rFonts w:hint="eastAsia" w:cs="Times New Roman"/>
                <w:b/>
                <w:bCs/>
                <w:sz w:val="28"/>
                <w:szCs w:val="28"/>
              </w:rPr>
              <w:t>裁量幅度</w:t>
            </w:r>
          </w:p>
        </w:tc>
      </w:tr>
      <w:tr w14:paraId="7A7C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0" w:type="dxa"/>
            <w:vAlign w:val="center"/>
          </w:tcPr>
          <w:p w14:paraId="2C00AD44">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14:paraId="32417BE0">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开展人类辅助生殖技术的医疗机构首次有违反《办法》规定的其他行为的</w:t>
            </w:r>
          </w:p>
        </w:tc>
        <w:tc>
          <w:tcPr>
            <w:tcW w:w="4253" w:type="dxa"/>
            <w:vAlign w:val="center"/>
          </w:tcPr>
          <w:p w14:paraId="09B881DF">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14:paraId="0325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vAlign w:val="center"/>
          </w:tcPr>
          <w:p w14:paraId="490B2627">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14:paraId="3B32AFF8">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开展人类辅助生殖技术的医疗机构再次违反《办法》规定的其他行为的</w:t>
            </w:r>
          </w:p>
        </w:tc>
        <w:tc>
          <w:tcPr>
            <w:tcW w:w="4253" w:type="dxa"/>
            <w:vAlign w:val="center"/>
          </w:tcPr>
          <w:p w14:paraId="16AD6E34">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14:paraId="57D3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14:paraId="0001716A">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14:paraId="09AAA9FA">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开展人类辅助生殖技术的医疗机构有违反《办法》规定的其他违法行为，造成严重后果的</w:t>
            </w:r>
          </w:p>
        </w:tc>
        <w:tc>
          <w:tcPr>
            <w:tcW w:w="4253" w:type="dxa"/>
            <w:vAlign w:val="center"/>
          </w:tcPr>
          <w:p w14:paraId="37E267CA">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14:paraId="0D04FE3C">
      <w:pPr>
        <w:pStyle w:val="3"/>
        <w:spacing w:line="440" w:lineRule="exact"/>
        <w:rPr>
          <w:rFonts w:ascii="楷体_GB2312" w:hAnsi="楷体" w:eastAsia="楷体_GB2312" w:cs="楷体"/>
          <w:b w:val="0"/>
          <w:bCs w:val="0"/>
          <w:kern w:val="2"/>
        </w:rPr>
      </w:pPr>
    </w:p>
    <w:p w14:paraId="0CF94481">
      <w:pPr>
        <w:pStyle w:val="3"/>
        <w:spacing w:line="440" w:lineRule="exact"/>
        <w:ind w:firstLine="643" w:firstLineChars="200"/>
        <w:rPr>
          <w:rFonts w:ascii="楷体_GB2312" w:hAnsi="楷体" w:eastAsia="楷体_GB2312" w:cs="楷体"/>
          <w:bCs w:val="0"/>
          <w:kern w:val="2"/>
        </w:rPr>
      </w:pPr>
      <w:bookmarkStart w:id="693" w:name="_Toc132293320"/>
      <w:r>
        <w:rPr>
          <w:rFonts w:hint="eastAsia" w:ascii="楷体_GB2312" w:hAnsi="楷体" w:eastAsia="楷体_GB2312" w:cs="楷体"/>
          <w:bCs w:val="0"/>
          <w:kern w:val="2"/>
        </w:rPr>
        <w:t>（二）《产前诊断技术管理办法》</w:t>
      </w:r>
      <w:bookmarkEnd w:id="686"/>
      <w:bookmarkEnd w:id="687"/>
      <w:bookmarkEnd w:id="688"/>
      <w:bookmarkEnd w:id="689"/>
      <w:bookmarkEnd w:id="690"/>
      <w:bookmarkEnd w:id="691"/>
      <w:bookmarkEnd w:id="693"/>
    </w:p>
    <w:p w14:paraId="348AB4F2">
      <w:pPr>
        <w:pStyle w:val="4"/>
        <w:rPr>
          <w:rFonts w:ascii="仿宋" w:hAnsi="仿宋" w:cs="仿宋"/>
          <w:b w:val="0"/>
          <w:bCs/>
        </w:rPr>
      </w:pPr>
      <w:bookmarkStart w:id="694" w:name="_Toc132293321"/>
      <w:r>
        <w:rPr>
          <w:rFonts w:hint="eastAsia" w:ascii="仿宋" w:hAnsi="仿宋" w:cs="仿宋"/>
          <w:bCs/>
        </w:rPr>
        <w:t>第三百八十四条 医疗保健机构未取得产前诊断执业许可或超越许可范围擅自从事产前诊断的</w:t>
      </w:r>
      <w:bookmarkEnd w:id="694"/>
    </w:p>
    <w:p w14:paraId="6F4E7F19">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14:paraId="2E2DB509">
      <w:pPr>
        <w:widowControl w:val="0"/>
        <w:adjustRightInd/>
        <w:snapToGrid/>
        <w:spacing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p w14:paraId="6E37EFD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647"/>
        <w:gridCol w:w="3544"/>
      </w:tblGrid>
      <w:tr w14:paraId="61AE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Align w:val="center"/>
          </w:tcPr>
          <w:p w14:paraId="6C430CD2">
            <w:pPr>
              <w:spacing w:after="0" w:line="440" w:lineRule="exact"/>
              <w:jc w:val="center"/>
              <w:rPr>
                <w:rFonts w:cs="Times New Roman"/>
                <w:b/>
                <w:bCs/>
                <w:sz w:val="28"/>
                <w:szCs w:val="28"/>
              </w:rPr>
            </w:pPr>
            <w:r>
              <w:rPr>
                <w:rFonts w:cs="Times New Roman"/>
                <w:b/>
                <w:bCs/>
                <w:sz w:val="28"/>
                <w:szCs w:val="28"/>
              </w:rPr>
              <w:t>违法程度</w:t>
            </w:r>
          </w:p>
        </w:tc>
        <w:tc>
          <w:tcPr>
            <w:tcW w:w="8647" w:type="dxa"/>
            <w:vAlign w:val="center"/>
          </w:tcPr>
          <w:p w14:paraId="73B23F06">
            <w:pPr>
              <w:spacing w:after="0" w:line="440" w:lineRule="exact"/>
              <w:jc w:val="center"/>
              <w:rPr>
                <w:rFonts w:cs="Times New Roman"/>
                <w:b/>
                <w:bCs/>
                <w:sz w:val="28"/>
                <w:szCs w:val="28"/>
              </w:rPr>
            </w:pPr>
            <w:r>
              <w:rPr>
                <w:rFonts w:cs="Times New Roman"/>
                <w:b/>
                <w:bCs/>
                <w:sz w:val="28"/>
                <w:szCs w:val="28"/>
              </w:rPr>
              <w:t>情节后果</w:t>
            </w:r>
          </w:p>
        </w:tc>
        <w:tc>
          <w:tcPr>
            <w:tcW w:w="3544" w:type="dxa"/>
            <w:vAlign w:val="center"/>
          </w:tcPr>
          <w:p w14:paraId="2FCCF0C3">
            <w:pPr>
              <w:spacing w:after="0" w:line="440" w:lineRule="exact"/>
              <w:jc w:val="center"/>
              <w:rPr>
                <w:rFonts w:cs="Times New Roman"/>
                <w:b/>
                <w:bCs/>
                <w:sz w:val="28"/>
                <w:szCs w:val="28"/>
              </w:rPr>
            </w:pPr>
            <w:r>
              <w:rPr>
                <w:rFonts w:cs="Times New Roman"/>
                <w:b/>
                <w:bCs/>
                <w:sz w:val="28"/>
                <w:szCs w:val="28"/>
              </w:rPr>
              <w:t>裁量幅度</w:t>
            </w:r>
          </w:p>
        </w:tc>
      </w:tr>
      <w:tr w14:paraId="668A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43" w:type="dxa"/>
            <w:vMerge w:val="restart"/>
            <w:vAlign w:val="center"/>
          </w:tcPr>
          <w:p w14:paraId="4C995C17">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647" w:type="dxa"/>
            <w:vAlign w:val="center"/>
          </w:tcPr>
          <w:p w14:paraId="72071A6C">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医疗保健机构未取得产前诊断执业许可或超越许可范围，擅自从事产前诊断的，违法所得3000元以下或者无法确认违法所得的</w:t>
            </w:r>
          </w:p>
        </w:tc>
        <w:tc>
          <w:tcPr>
            <w:tcW w:w="3544" w:type="dxa"/>
            <w:vAlign w:val="center"/>
          </w:tcPr>
          <w:p w14:paraId="71513512">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警告，责令停止违法行为，没收违法所得，并处5000元以上12000元以下罚款</w:t>
            </w:r>
          </w:p>
        </w:tc>
      </w:tr>
      <w:tr w14:paraId="7E7F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14:paraId="298CD980">
            <w:pPr>
              <w:widowControl w:val="0"/>
              <w:adjustRightInd/>
              <w:snapToGrid/>
              <w:spacing w:after="0" w:line="340" w:lineRule="exact"/>
              <w:jc w:val="both"/>
              <w:rPr>
                <w:rFonts w:cs="Times New Roman"/>
              </w:rPr>
            </w:pPr>
          </w:p>
        </w:tc>
        <w:tc>
          <w:tcPr>
            <w:tcW w:w="8647" w:type="dxa"/>
            <w:vAlign w:val="center"/>
          </w:tcPr>
          <w:p w14:paraId="60552EF7">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医疗保健机构未取得产前诊断执业许可或超越许可范围，擅自从事产前诊断的，违法所得3000元以上5000元以下的</w:t>
            </w:r>
          </w:p>
        </w:tc>
        <w:tc>
          <w:tcPr>
            <w:tcW w:w="3544" w:type="dxa"/>
            <w:vAlign w:val="center"/>
          </w:tcPr>
          <w:p w14:paraId="77281D51">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警告，责令停止违法行为，没收违法所得，并处12000元以上20000元以下罚款</w:t>
            </w:r>
          </w:p>
        </w:tc>
      </w:tr>
      <w:tr w14:paraId="43AC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843" w:type="dxa"/>
            <w:vAlign w:val="center"/>
          </w:tcPr>
          <w:p w14:paraId="53BD8889">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647" w:type="dxa"/>
            <w:vAlign w:val="center"/>
          </w:tcPr>
          <w:p w14:paraId="14902FE9">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医疗保健机构未取得产前诊断执业许可或超越许可范围，擅自从事产前诊断的，违法所得5000元以上10000元以下的</w:t>
            </w:r>
          </w:p>
        </w:tc>
        <w:tc>
          <w:tcPr>
            <w:tcW w:w="3544" w:type="dxa"/>
            <w:vAlign w:val="center"/>
          </w:tcPr>
          <w:p w14:paraId="511304B5">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警告，责令停止违法行为，没收违法所得，并处违法所得3倍以上4倍以下罚款</w:t>
            </w:r>
          </w:p>
        </w:tc>
      </w:tr>
      <w:tr w14:paraId="53F9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843" w:type="dxa"/>
            <w:vAlign w:val="center"/>
          </w:tcPr>
          <w:p w14:paraId="3CBD94B2">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647" w:type="dxa"/>
            <w:vAlign w:val="center"/>
          </w:tcPr>
          <w:p w14:paraId="1A8AB9C3">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医疗保健机构未取得产前诊断执业许可或超越许可范围，擅自从事产前诊断的，违法所得10000元以上的</w:t>
            </w:r>
          </w:p>
        </w:tc>
        <w:tc>
          <w:tcPr>
            <w:tcW w:w="3544" w:type="dxa"/>
            <w:vAlign w:val="center"/>
          </w:tcPr>
          <w:p w14:paraId="008DA83E">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警告，责令停止违法行为，没收违法所得，并处违法所得4倍以上5倍以下罚款</w:t>
            </w:r>
          </w:p>
        </w:tc>
      </w:tr>
    </w:tbl>
    <w:p w14:paraId="2E8DCB3B">
      <w:pPr>
        <w:pStyle w:val="3"/>
        <w:spacing w:line="440" w:lineRule="exact"/>
        <w:ind w:firstLine="321" w:firstLineChars="100"/>
        <w:rPr>
          <w:rFonts w:ascii="楷体_GB2312" w:hAnsi="仿宋" w:eastAsia="楷体_GB2312" w:cs="仿宋"/>
          <w:bCs w:val="0"/>
          <w:kern w:val="2"/>
        </w:rPr>
      </w:pPr>
      <w:bookmarkStart w:id="695" w:name="_Toc485215393"/>
      <w:bookmarkStart w:id="696" w:name="_Toc328729450"/>
      <w:bookmarkStart w:id="697" w:name="_Toc132293322"/>
      <w:bookmarkStart w:id="698" w:name="_Toc18131_WPSOffice_Level3"/>
      <w:bookmarkStart w:id="699" w:name="_Toc11482_WPSOffice_Level3"/>
      <w:r>
        <w:rPr>
          <w:rFonts w:hint="eastAsia" w:ascii="楷体_GB2312" w:hAnsi="楷体" w:eastAsia="楷体_GB2312" w:cs="楷体"/>
          <w:bCs w:val="0"/>
          <w:kern w:val="2"/>
        </w:rPr>
        <w:t>（三）《人类精子库管理办法》</w:t>
      </w:r>
      <w:bookmarkEnd w:id="695"/>
      <w:bookmarkEnd w:id="696"/>
      <w:bookmarkEnd w:id="697"/>
      <w:bookmarkEnd w:id="698"/>
      <w:bookmarkEnd w:id="699"/>
    </w:p>
    <w:p w14:paraId="4234600E">
      <w:pPr>
        <w:pStyle w:val="4"/>
        <w:rPr>
          <w:rFonts w:ascii="仿宋" w:hAnsi="仿宋" w:cs="仿宋"/>
          <w:b w:val="0"/>
          <w:bCs/>
        </w:rPr>
      </w:pPr>
      <w:bookmarkStart w:id="700" w:name="_Toc132293323"/>
      <w:r>
        <w:rPr>
          <w:rFonts w:hint="eastAsia" w:ascii="仿宋" w:hAnsi="仿宋" w:cs="仿宋"/>
          <w:bCs/>
        </w:rPr>
        <w:t>第三百八十五条 设置人类精子库的医疗机构采集精液前，未按规定对供精者进行健康检查的</w:t>
      </w:r>
      <w:bookmarkEnd w:id="700"/>
    </w:p>
    <w:p w14:paraId="3DE0BE4D">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14:paraId="5DBF11AB">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《人类精子库管理办法》第二十四条第（一）项  设置人类精子库的医疗机构违反本办法，有下列行为之一的，省、自治区、直辖市人民政府卫生行政部门给予警告、1万元以下罚款，并给予有关责任人员行政处分；构成犯罪的，依法追究刑事责任：</w:t>
      </w:r>
    </w:p>
    <w:p w14:paraId="42C60D62">
      <w:pPr>
        <w:spacing w:line="440" w:lineRule="exact"/>
        <w:ind w:firstLine="640" w:firstLineChars="200"/>
        <w:rPr>
          <w:rFonts w:ascii="宋体" w:hAnsi="宋体" w:eastAsia="宋体" w:cs="宋体"/>
          <w:b/>
          <w:bCs/>
          <w:sz w:val="28"/>
          <w:szCs w:val="28"/>
        </w:rPr>
      </w:pPr>
      <w:bookmarkStart w:id="701" w:name="_Toc13992_WPSOffice_Level2"/>
      <w:bookmarkStart w:id="702" w:name="_Toc15851_WPSOffice_Level2"/>
      <w:r>
        <w:rPr>
          <w:rFonts w:hint="eastAsia" w:ascii="仿宋" w:hAnsi="仿宋" w:eastAsia="仿宋_GB2312" w:cs="仿宋"/>
          <w:sz w:val="32"/>
          <w:szCs w:val="32"/>
        </w:rPr>
        <w:t>（一）采集精液前，未按规定对供精者进行健康检查的</w:t>
      </w:r>
      <w:bookmarkEnd w:id="701"/>
      <w:bookmarkEnd w:id="702"/>
      <w:r>
        <w:rPr>
          <w:rFonts w:hint="eastAsia" w:ascii="仿宋" w:hAnsi="仿宋" w:eastAsia="仿宋_GB2312" w:cs="仿宋"/>
          <w:sz w:val="32"/>
          <w:szCs w:val="32"/>
        </w:rPr>
        <w:t>；</w:t>
      </w:r>
    </w:p>
    <w:p w14:paraId="4A148B78">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4"/>
        <w:gridCol w:w="4536"/>
      </w:tblGrid>
      <w:tr w14:paraId="421F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14:paraId="75DE4906">
            <w:pPr>
              <w:spacing w:after="0" w:line="440" w:lineRule="exact"/>
              <w:jc w:val="center"/>
              <w:rPr>
                <w:rFonts w:cs="Times New Roman"/>
                <w:b/>
                <w:bCs/>
                <w:sz w:val="28"/>
                <w:szCs w:val="28"/>
              </w:rPr>
            </w:pPr>
            <w:r>
              <w:rPr>
                <w:rFonts w:hint="eastAsia" w:cs="Times New Roman"/>
                <w:b/>
                <w:bCs/>
                <w:sz w:val="28"/>
                <w:szCs w:val="28"/>
              </w:rPr>
              <w:t>违法程度</w:t>
            </w:r>
          </w:p>
        </w:tc>
        <w:tc>
          <w:tcPr>
            <w:tcW w:w="7414" w:type="dxa"/>
            <w:vAlign w:val="center"/>
          </w:tcPr>
          <w:p w14:paraId="688C9CA2">
            <w:pPr>
              <w:spacing w:after="0" w:line="440" w:lineRule="exact"/>
              <w:jc w:val="center"/>
              <w:rPr>
                <w:rFonts w:cs="Times New Roman"/>
                <w:b/>
                <w:bCs/>
                <w:sz w:val="28"/>
                <w:szCs w:val="28"/>
              </w:rPr>
            </w:pPr>
            <w:r>
              <w:rPr>
                <w:rFonts w:hint="eastAsia" w:cs="Times New Roman"/>
                <w:b/>
                <w:bCs/>
                <w:sz w:val="28"/>
                <w:szCs w:val="28"/>
              </w:rPr>
              <w:t>情节后果</w:t>
            </w:r>
          </w:p>
        </w:tc>
        <w:tc>
          <w:tcPr>
            <w:tcW w:w="4536" w:type="dxa"/>
            <w:vAlign w:val="center"/>
          </w:tcPr>
          <w:p w14:paraId="1DA6E38F">
            <w:pPr>
              <w:spacing w:after="0" w:line="440" w:lineRule="exact"/>
              <w:jc w:val="center"/>
              <w:rPr>
                <w:rFonts w:cs="Times New Roman"/>
                <w:b/>
                <w:bCs/>
                <w:sz w:val="28"/>
                <w:szCs w:val="28"/>
              </w:rPr>
            </w:pPr>
            <w:r>
              <w:rPr>
                <w:rFonts w:hint="eastAsia" w:cs="Times New Roman"/>
                <w:b/>
                <w:bCs/>
                <w:sz w:val="28"/>
                <w:szCs w:val="28"/>
              </w:rPr>
              <w:t>裁量幅度</w:t>
            </w:r>
          </w:p>
        </w:tc>
      </w:tr>
      <w:tr w14:paraId="5C0D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00" w:type="dxa"/>
            <w:vAlign w:val="center"/>
          </w:tcPr>
          <w:p w14:paraId="5867F915">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7414" w:type="dxa"/>
            <w:vAlign w:val="center"/>
          </w:tcPr>
          <w:p w14:paraId="722C4EF0">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有1例未对供精者进行健康检查行为的</w:t>
            </w:r>
          </w:p>
        </w:tc>
        <w:tc>
          <w:tcPr>
            <w:tcW w:w="4536" w:type="dxa"/>
            <w:vAlign w:val="center"/>
          </w:tcPr>
          <w:p w14:paraId="0C5EA58F">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14:paraId="4ECC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0" w:type="dxa"/>
            <w:vAlign w:val="center"/>
          </w:tcPr>
          <w:p w14:paraId="52D9DD37">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7414" w:type="dxa"/>
            <w:vAlign w:val="center"/>
          </w:tcPr>
          <w:p w14:paraId="34B96E25">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有2例未对供精者进行健康检查行为的</w:t>
            </w:r>
          </w:p>
        </w:tc>
        <w:tc>
          <w:tcPr>
            <w:tcW w:w="4536" w:type="dxa"/>
            <w:vAlign w:val="center"/>
          </w:tcPr>
          <w:p w14:paraId="1C792CD9">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14:paraId="5EB2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00" w:type="dxa"/>
            <w:vAlign w:val="center"/>
          </w:tcPr>
          <w:p w14:paraId="4DC35757">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7414" w:type="dxa"/>
            <w:vAlign w:val="center"/>
          </w:tcPr>
          <w:p w14:paraId="7C299FDD">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有3例及以上未对供精者进行健康检查行为的，或未按规定对供精者进行健康检查造成他人健康损害等后果的</w:t>
            </w:r>
          </w:p>
        </w:tc>
        <w:tc>
          <w:tcPr>
            <w:tcW w:w="4536" w:type="dxa"/>
            <w:vAlign w:val="center"/>
          </w:tcPr>
          <w:p w14:paraId="272C3EFF">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14:paraId="50565274">
      <w:pPr>
        <w:pStyle w:val="4"/>
        <w:ind w:firstLine="640"/>
        <w:rPr>
          <w:rFonts w:ascii="仿宋" w:hAnsi="仿宋" w:cs="仿宋"/>
          <w:b w:val="0"/>
          <w:bCs/>
        </w:rPr>
      </w:pPr>
    </w:p>
    <w:p w14:paraId="36121365">
      <w:pPr>
        <w:pStyle w:val="4"/>
        <w:rPr>
          <w:rFonts w:ascii="仿宋" w:hAnsi="仿宋" w:cs="仿宋"/>
          <w:b w:val="0"/>
          <w:bCs/>
        </w:rPr>
      </w:pPr>
      <w:bookmarkStart w:id="703" w:name="_Toc132293324"/>
      <w:r>
        <w:rPr>
          <w:rFonts w:hint="eastAsia" w:ascii="仿宋" w:hAnsi="仿宋" w:cs="仿宋"/>
          <w:bCs/>
        </w:rPr>
        <w:t>第三百八十六条 设置人类精子库的医疗机构向其他医疗机构提供未经检验的精子的</w:t>
      </w:r>
      <w:bookmarkEnd w:id="703"/>
    </w:p>
    <w:p w14:paraId="16668FF1">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53F2623B">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《人类精子库管理办法》第二十四条第（二）项   设置人类精子库的医疗机构违反本办法，有下列行为之一的，省、自治区、直辖市人民政府卫生行政部门给予警告、1万元以下罚款，并给予有关责任人员行政处分；构成犯罪的，依法追究刑事责任：</w:t>
      </w:r>
    </w:p>
    <w:p w14:paraId="3A439CB2">
      <w:pPr>
        <w:spacing w:after="0" w:line="440" w:lineRule="exact"/>
        <w:ind w:firstLine="640" w:firstLineChars="200"/>
        <w:rPr>
          <w:rFonts w:ascii="宋体" w:hAnsi="宋体" w:eastAsia="宋体" w:cs="宋体"/>
          <w:b/>
          <w:bCs/>
          <w:sz w:val="28"/>
          <w:szCs w:val="28"/>
        </w:rPr>
      </w:pPr>
      <w:bookmarkStart w:id="704" w:name="_Toc32509_WPSOffice_Level2"/>
      <w:bookmarkStart w:id="705" w:name="_Toc29676_WPSOffice_Level2"/>
      <w:r>
        <w:rPr>
          <w:rFonts w:hint="eastAsia" w:ascii="仿宋" w:hAnsi="仿宋" w:eastAsia="仿宋_GB2312" w:cs="仿宋"/>
          <w:sz w:val="32"/>
          <w:szCs w:val="32"/>
        </w:rPr>
        <w:t>（二）向医疗机构提供未经检验的精子的</w:t>
      </w:r>
      <w:bookmarkEnd w:id="704"/>
      <w:bookmarkEnd w:id="705"/>
      <w:r>
        <w:rPr>
          <w:rFonts w:hint="eastAsia" w:ascii="仿宋" w:hAnsi="仿宋" w:eastAsia="仿宋_GB2312" w:cs="仿宋"/>
          <w:sz w:val="32"/>
          <w:szCs w:val="32"/>
        </w:rPr>
        <w:t>；</w:t>
      </w:r>
    </w:p>
    <w:p w14:paraId="488433FF">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221"/>
        <w:gridCol w:w="4111"/>
      </w:tblGrid>
      <w:tr w14:paraId="4397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60" w:type="dxa"/>
            <w:vAlign w:val="center"/>
          </w:tcPr>
          <w:p w14:paraId="2A9CEACC">
            <w:pPr>
              <w:spacing w:after="0" w:line="440" w:lineRule="exact"/>
              <w:jc w:val="center"/>
              <w:rPr>
                <w:rFonts w:cs="Times New Roman"/>
                <w:b/>
                <w:bCs/>
                <w:sz w:val="28"/>
                <w:szCs w:val="28"/>
              </w:rPr>
            </w:pPr>
            <w:r>
              <w:rPr>
                <w:rFonts w:cs="Times New Roman"/>
                <w:b/>
                <w:bCs/>
                <w:sz w:val="28"/>
                <w:szCs w:val="28"/>
              </w:rPr>
              <w:t>违法程度</w:t>
            </w:r>
          </w:p>
        </w:tc>
        <w:tc>
          <w:tcPr>
            <w:tcW w:w="8221" w:type="dxa"/>
            <w:vAlign w:val="center"/>
          </w:tcPr>
          <w:p w14:paraId="6CBCC7C0">
            <w:pPr>
              <w:spacing w:after="0" w:line="440" w:lineRule="exact"/>
              <w:jc w:val="center"/>
              <w:rPr>
                <w:rFonts w:cs="Times New Roman"/>
                <w:b/>
                <w:bCs/>
                <w:sz w:val="28"/>
                <w:szCs w:val="28"/>
              </w:rPr>
            </w:pPr>
            <w:r>
              <w:rPr>
                <w:rFonts w:cs="Times New Roman"/>
                <w:b/>
                <w:bCs/>
                <w:sz w:val="28"/>
                <w:szCs w:val="28"/>
              </w:rPr>
              <w:t>情节后果</w:t>
            </w:r>
          </w:p>
        </w:tc>
        <w:tc>
          <w:tcPr>
            <w:tcW w:w="4111" w:type="dxa"/>
            <w:vAlign w:val="center"/>
          </w:tcPr>
          <w:p w14:paraId="5947D473">
            <w:pPr>
              <w:spacing w:after="0" w:line="440" w:lineRule="exact"/>
              <w:jc w:val="center"/>
              <w:rPr>
                <w:rFonts w:cs="Times New Roman"/>
                <w:b/>
                <w:bCs/>
                <w:sz w:val="28"/>
                <w:szCs w:val="28"/>
              </w:rPr>
            </w:pPr>
            <w:r>
              <w:rPr>
                <w:rFonts w:cs="Times New Roman"/>
                <w:b/>
                <w:bCs/>
                <w:sz w:val="28"/>
                <w:szCs w:val="28"/>
              </w:rPr>
              <w:t>裁量幅度</w:t>
            </w:r>
          </w:p>
        </w:tc>
      </w:tr>
      <w:tr w14:paraId="4840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60" w:type="dxa"/>
            <w:vAlign w:val="center"/>
          </w:tcPr>
          <w:p w14:paraId="14C31A29">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较轻</w:t>
            </w:r>
          </w:p>
        </w:tc>
        <w:tc>
          <w:tcPr>
            <w:tcW w:w="8221" w:type="dxa"/>
            <w:vAlign w:val="center"/>
          </w:tcPr>
          <w:p w14:paraId="42F395A1">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提供1份未经检验的精子</w:t>
            </w:r>
          </w:p>
        </w:tc>
        <w:tc>
          <w:tcPr>
            <w:tcW w:w="4111" w:type="dxa"/>
            <w:vAlign w:val="center"/>
          </w:tcPr>
          <w:p w14:paraId="51786D86">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14:paraId="36A3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60" w:type="dxa"/>
            <w:vAlign w:val="center"/>
          </w:tcPr>
          <w:p w14:paraId="17DA71C8">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一般</w:t>
            </w:r>
          </w:p>
        </w:tc>
        <w:tc>
          <w:tcPr>
            <w:tcW w:w="8221" w:type="dxa"/>
            <w:vAlign w:val="center"/>
          </w:tcPr>
          <w:p w14:paraId="61EE69CB">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提供2份未经检验的精子</w:t>
            </w:r>
          </w:p>
        </w:tc>
        <w:tc>
          <w:tcPr>
            <w:tcW w:w="4111" w:type="dxa"/>
            <w:vAlign w:val="center"/>
          </w:tcPr>
          <w:p w14:paraId="2ECF79E5">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14:paraId="5EAE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0" w:type="dxa"/>
            <w:vAlign w:val="center"/>
          </w:tcPr>
          <w:p w14:paraId="53834726">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较重</w:t>
            </w:r>
          </w:p>
        </w:tc>
        <w:tc>
          <w:tcPr>
            <w:tcW w:w="8221" w:type="dxa"/>
            <w:vAlign w:val="center"/>
          </w:tcPr>
          <w:p w14:paraId="0518D73C">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提供3份及以上未经检验的精子，或造成他人健康损害等后果的</w:t>
            </w:r>
          </w:p>
        </w:tc>
        <w:tc>
          <w:tcPr>
            <w:tcW w:w="4111" w:type="dxa"/>
            <w:vAlign w:val="center"/>
          </w:tcPr>
          <w:p w14:paraId="75FC79EE">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14:paraId="5851663F">
      <w:pPr>
        <w:pStyle w:val="4"/>
        <w:ind w:firstLine="640"/>
        <w:rPr>
          <w:rFonts w:ascii="仿宋" w:hAnsi="仿宋" w:cs="仿宋"/>
          <w:b w:val="0"/>
          <w:bCs/>
        </w:rPr>
      </w:pPr>
    </w:p>
    <w:p w14:paraId="6A326E6A">
      <w:pPr>
        <w:pStyle w:val="4"/>
        <w:rPr>
          <w:rFonts w:ascii="仿宋" w:hAnsi="仿宋" w:cs="仿宋"/>
          <w:b w:val="0"/>
          <w:bCs/>
        </w:rPr>
      </w:pPr>
      <w:bookmarkStart w:id="706" w:name="_Toc132293325"/>
      <w:r>
        <w:rPr>
          <w:rFonts w:hint="eastAsia" w:ascii="仿宋" w:hAnsi="仿宋" w:cs="仿宋"/>
          <w:bCs/>
        </w:rPr>
        <w:t>第三百八十七条 设置人类精子库的医疗机构向不具有人类辅助生殖技术批准证书的机构提供精子的</w:t>
      </w:r>
      <w:bookmarkEnd w:id="706"/>
    </w:p>
    <w:p w14:paraId="366F0591">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66903975">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《人类精子库管理办法》第二十四条第（三）项   设置人类精子库的医疗机构违反本办法，有下列行为之一的，省、自治区、直辖市人民政府卫生行政部门给予警告、1万元以下罚款，并给予有关责任人员行政处分；构成犯罪的，依法追究刑事责任：</w:t>
      </w:r>
    </w:p>
    <w:p w14:paraId="599370DA">
      <w:pPr>
        <w:spacing w:after="0" w:line="440" w:lineRule="exact"/>
        <w:ind w:firstLine="640" w:firstLineChars="200"/>
        <w:rPr>
          <w:rFonts w:eastAsia="仿宋_GB2312" w:cs="Times New Roman"/>
          <w:b/>
          <w:bCs/>
          <w:sz w:val="28"/>
          <w:szCs w:val="28"/>
        </w:rPr>
      </w:pPr>
      <w:bookmarkStart w:id="707" w:name="_Toc28522_WPSOffice_Level2"/>
      <w:bookmarkStart w:id="708" w:name="_Toc21578_WPSOffice_Level2"/>
      <w:r>
        <w:rPr>
          <w:rFonts w:hint="eastAsia" w:ascii="仿宋" w:hAnsi="仿宋" w:eastAsia="仿宋_GB2312" w:cs="仿宋"/>
          <w:sz w:val="32"/>
          <w:szCs w:val="32"/>
        </w:rPr>
        <w:t>（三）向不具有人类辅助生殖技术批准证书的机构提供精子的</w:t>
      </w:r>
      <w:bookmarkEnd w:id="707"/>
      <w:bookmarkEnd w:id="708"/>
      <w:r>
        <w:rPr>
          <w:rFonts w:hint="eastAsia" w:ascii="仿宋" w:hAnsi="仿宋" w:eastAsia="仿宋_GB2312" w:cs="仿宋"/>
          <w:sz w:val="32"/>
          <w:szCs w:val="32"/>
        </w:rPr>
        <w:t>；</w:t>
      </w:r>
    </w:p>
    <w:p w14:paraId="3CE04ED7">
      <w:pPr>
        <w:spacing w:before="156" w:beforeLines="50" w:after="0" w:line="440" w:lineRule="exact"/>
        <w:jc w:val="center"/>
        <w:rPr>
          <w:rFonts w:cs="Times New Roman"/>
          <w:b/>
          <w:bCs/>
          <w:sz w:val="28"/>
          <w:szCs w:val="28"/>
        </w:rPr>
      </w:pPr>
    </w:p>
    <w:p w14:paraId="6DE472E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053"/>
        <w:gridCol w:w="4255"/>
      </w:tblGrid>
      <w:tr w14:paraId="7F8A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20" w:type="dxa"/>
            <w:vAlign w:val="center"/>
          </w:tcPr>
          <w:p w14:paraId="76F45597">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053" w:type="dxa"/>
            <w:vAlign w:val="center"/>
          </w:tcPr>
          <w:p w14:paraId="58D1A4E9">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5" w:type="dxa"/>
            <w:vAlign w:val="center"/>
          </w:tcPr>
          <w:p w14:paraId="076CE48A">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372B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0" w:type="dxa"/>
            <w:vAlign w:val="center"/>
          </w:tcPr>
          <w:p w14:paraId="17CC7B7E">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53" w:type="dxa"/>
            <w:vAlign w:val="center"/>
          </w:tcPr>
          <w:p w14:paraId="5A4F59B1">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向不具有人类辅助生殖技术批准证书的机构提供1份精子</w:t>
            </w:r>
          </w:p>
        </w:tc>
        <w:tc>
          <w:tcPr>
            <w:tcW w:w="4255" w:type="dxa"/>
            <w:vAlign w:val="center"/>
          </w:tcPr>
          <w:p w14:paraId="214A6DEF">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14:paraId="4A13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20" w:type="dxa"/>
            <w:vAlign w:val="center"/>
          </w:tcPr>
          <w:p w14:paraId="00FD6C89">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53" w:type="dxa"/>
            <w:vAlign w:val="center"/>
          </w:tcPr>
          <w:p w14:paraId="7F174C8B">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向不具有人类辅助生殖技术批准证书的机构提供2份精子</w:t>
            </w:r>
          </w:p>
        </w:tc>
        <w:tc>
          <w:tcPr>
            <w:tcW w:w="4255" w:type="dxa"/>
            <w:vAlign w:val="center"/>
          </w:tcPr>
          <w:p w14:paraId="56EE1FBE">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14:paraId="0FDD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20" w:type="dxa"/>
            <w:vAlign w:val="center"/>
          </w:tcPr>
          <w:p w14:paraId="0F139829">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53" w:type="dxa"/>
            <w:vAlign w:val="center"/>
          </w:tcPr>
          <w:p w14:paraId="49A6B3E6">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向不具有人类辅助生殖技术批准证书的机构提供3份及以上精子，或造成他人健康损害等后果的</w:t>
            </w:r>
          </w:p>
        </w:tc>
        <w:tc>
          <w:tcPr>
            <w:tcW w:w="4255" w:type="dxa"/>
            <w:vAlign w:val="center"/>
          </w:tcPr>
          <w:p w14:paraId="7CB10851">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14:paraId="7DFB5A2B">
      <w:pPr>
        <w:pStyle w:val="4"/>
        <w:ind w:firstLine="640"/>
        <w:rPr>
          <w:rFonts w:ascii="仿宋" w:hAnsi="仿宋" w:cs="仿宋"/>
          <w:b w:val="0"/>
          <w:bCs/>
        </w:rPr>
      </w:pPr>
    </w:p>
    <w:p w14:paraId="315DEDBB">
      <w:pPr>
        <w:pStyle w:val="4"/>
        <w:rPr>
          <w:rFonts w:ascii="仿宋" w:hAnsi="仿宋" w:cs="仿宋"/>
          <w:b w:val="0"/>
          <w:bCs/>
        </w:rPr>
      </w:pPr>
      <w:bookmarkStart w:id="709" w:name="_Toc132293326"/>
      <w:r>
        <w:rPr>
          <w:rFonts w:hint="eastAsia" w:ascii="仿宋" w:hAnsi="仿宋" w:cs="仿宋"/>
          <w:bCs/>
        </w:rPr>
        <w:t>第三百八十八条 供精者档案不健全的</w:t>
      </w:r>
      <w:bookmarkEnd w:id="709"/>
    </w:p>
    <w:p w14:paraId="2CE3F099">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7012FDC8">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《人类精子库管理办法》第二十四条第（四）项   设置人类精子库的医疗机构违反本办法，有下列行为之一的，省、自治区、直辖市人民政府卫生行政部门给予警告、1万元以下罚款，并给予有关责任人员行政处分；构成犯罪的，依法追究刑事责任：</w:t>
      </w:r>
    </w:p>
    <w:p w14:paraId="13BA82DA">
      <w:pPr>
        <w:spacing w:after="0" w:line="440" w:lineRule="exact"/>
        <w:ind w:firstLine="640" w:firstLineChars="200"/>
        <w:rPr>
          <w:rFonts w:ascii="仿宋" w:hAnsi="仿宋" w:eastAsia="仿宋_GB2312" w:cs="仿宋"/>
          <w:sz w:val="32"/>
          <w:szCs w:val="32"/>
        </w:rPr>
      </w:pPr>
      <w:bookmarkStart w:id="710" w:name="_Toc20267_WPSOffice_Level2"/>
      <w:bookmarkStart w:id="711" w:name="_Toc12831_WPSOffice_Level2"/>
      <w:r>
        <w:rPr>
          <w:rFonts w:hint="eastAsia" w:ascii="仿宋" w:hAnsi="仿宋" w:eastAsia="仿宋_GB2312" w:cs="仿宋"/>
          <w:sz w:val="32"/>
          <w:szCs w:val="32"/>
        </w:rPr>
        <w:t>（四）供精者档案不健全的</w:t>
      </w:r>
      <w:bookmarkEnd w:id="710"/>
      <w:bookmarkEnd w:id="711"/>
      <w:r>
        <w:rPr>
          <w:rFonts w:hint="eastAsia" w:ascii="仿宋" w:hAnsi="仿宋" w:eastAsia="仿宋_GB2312" w:cs="仿宋"/>
          <w:sz w:val="32"/>
          <w:szCs w:val="32"/>
        </w:rPr>
        <w:t>；</w:t>
      </w:r>
    </w:p>
    <w:p w14:paraId="53D2E1D6">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100"/>
        <w:gridCol w:w="4166"/>
      </w:tblGrid>
      <w:tr w14:paraId="394C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20" w:type="dxa"/>
            <w:vAlign w:val="center"/>
          </w:tcPr>
          <w:p w14:paraId="3CE177F1">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14:paraId="4CF66CEC">
            <w:pPr>
              <w:widowControl w:val="0"/>
              <w:adjustRightInd/>
              <w:snapToGrid/>
              <w:spacing w:before="156" w:beforeLines="5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166" w:type="dxa"/>
            <w:vAlign w:val="center"/>
          </w:tcPr>
          <w:p w14:paraId="5BB8489D">
            <w:pPr>
              <w:widowControl w:val="0"/>
              <w:adjustRightInd/>
              <w:snapToGrid/>
              <w:spacing w:before="156" w:beforeLines="5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0DFA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20" w:type="dxa"/>
            <w:vAlign w:val="center"/>
          </w:tcPr>
          <w:p w14:paraId="715892AD">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100" w:type="dxa"/>
            <w:vAlign w:val="center"/>
          </w:tcPr>
          <w:p w14:paraId="23CE0CDD">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建有供精者档案但档案不全、不规范的</w:t>
            </w:r>
          </w:p>
        </w:tc>
        <w:tc>
          <w:tcPr>
            <w:tcW w:w="4166" w:type="dxa"/>
            <w:vAlign w:val="center"/>
          </w:tcPr>
          <w:p w14:paraId="42FB32C2">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14:paraId="513A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20" w:type="dxa"/>
            <w:vAlign w:val="center"/>
          </w:tcPr>
          <w:p w14:paraId="724CA242">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100" w:type="dxa"/>
            <w:vAlign w:val="center"/>
          </w:tcPr>
          <w:p w14:paraId="0273B846">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未建立供精者档案的</w:t>
            </w:r>
          </w:p>
        </w:tc>
        <w:tc>
          <w:tcPr>
            <w:tcW w:w="4166" w:type="dxa"/>
            <w:vAlign w:val="center"/>
          </w:tcPr>
          <w:p w14:paraId="51BF6CD8">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14:paraId="6FCF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20" w:type="dxa"/>
            <w:vAlign w:val="center"/>
          </w:tcPr>
          <w:p w14:paraId="60375406">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100" w:type="dxa"/>
            <w:vAlign w:val="center"/>
          </w:tcPr>
          <w:p w14:paraId="1C22FD16">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未建立供精者档案或供精者档案不健全，严重影响他人合法权益的，或擅自销毁医疗技术档案和法律文书的</w:t>
            </w:r>
          </w:p>
        </w:tc>
        <w:tc>
          <w:tcPr>
            <w:tcW w:w="4166" w:type="dxa"/>
            <w:vAlign w:val="center"/>
          </w:tcPr>
          <w:p w14:paraId="2E577639">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14:paraId="73F408A6">
      <w:pPr>
        <w:pStyle w:val="4"/>
        <w:ind w:firstLine="640"/>
        <w:rPr>
          <w:rFonts w:ascii="仿宋" w:hAnsi="仿宋" w:cs="仿宋"/>
          <w:b w:val="0"/>
          <w:bCs/>
        </w:rPr>
      </w:pPr>
    </w:p>
    <w:p w14:paraId="685EC6DF">
      <w:pPr>
        <w:pStyle w:val="4"/>
        <w:rPr>
          <w:rFonts w:ascii="仿宋" w:hAnsi="仿宋" w:cs="仿宋"/>
          <w:b w:val="0"/>
          <w:bCs/>
        </w:rPr>
      </w:pPr>
      <w:bookmarkStart w:id="712" w:name="_Toc132293327"/>
      <w:r>
        <w:rPr>
          <w:rFonts w:hint="eastAsia" w:ascii="仿宋" w:hAnsi="仿宋" w:cs="仿宋"/>
          <w:bCs/>
        </w:rPr>
        <w:t>第三百八十九条 人类精子库中精子经评估机构检查质量不合格的</w:t>
      </w:r>
      <w:bookmarkEnd w:id="712"/>
    </w:p>
    <w:p w14:paraId="0789E22B">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7B23A580">
      <w:pPr>
        <w:widowControl w:val="0"/>
        <w:adjustRightInd/>
        <w:snapToGrid/>
        <w:spacing w:after="0" w:line="440" w:lineRule="exact"/>
        <w:ind w:firstLine="640" w:firstLineChars="200"/>
        <w:rPr>
          <w:rFonts w:cs="Times New Roman"/>
          <w:sz w:val="24"/>
        </w:rPr>
      </w:pPr>
      <w:r>
        <w:rPr>
          <w:rFonts w:hint="eastAsia" w:ascii="仿宋" w:hAnsi="仿宋" w:eastAsia="仿宋_GB2312" w:cs="仿宋"/>
          <w:sz w:val="32"/>
          <w:szCs w:val="32"/>
        </w:rPr>
        <w:t>《人类精子库管理办法》第二十四条第（五）项   设置人类精子库的医疗机构违反本办法，有下列行为之一的，省、自治区、直辖市人民政府卫生行政部门给予警告、1万元以下罚款，并给予有关责任人员行政处分；构成犯罪的，依法追究刑事责任</w:t>
      </w:r>
      <w:r>
        <w:rPr>
          <w:rFonts w:cs="Times New Roman"/>
          <w:sz w:val="24"/>
        </w:rPr>
        <w:t>：</w:t>
      </w:r>
    </w:p>
    <w:p w14:paraId="5908762D">
      <w:pPr>
        <w:spacing w:after="0" w:line="440" w:lineRule="exact"/>
        <w:ind w:firstLine="640" w:firstLineChars="200"/>
        <w:rPr>
          <w:rFonts w:ascii="仿宋" w:hAnsi="仿宋" w:eastAsia="仿宋_GB2312" w:cs="仿宋"/>
          <w:sz w:val="24"/>
        </w:rPr>
      </w:pPr>
      <w:bookmarkStart w:id="713" w:name="_Toc1411_WPSOffice_Level2"/>
      <w:bookmarkStart w:id="714" w:name="_Toc30971_WPSOffice_Level2"/>
      <w:r>
        <w:rPr>
          <w:rFonts w:hint="eastAsia" w:ascii="仿宋" w:hAnsi="仿宋" w:eastAsia="仿宋_GB2312" w:cs="仿宋"/>
          <w:sz w:val="32"/>
          <w:szCs w:val="32"/>
        </w:rPr>
        <w:t>（五）经评估机构检查质量不合格的</w:t>
      </w:r>
      <w:bookmarkEnd w:id="713"/>
      <w:bookmarkEnd w:id="714"/>
      <w:r>
        <w:rPr>
          <w:rFonts w:hint="eastAsia" w:ascii="仿宋" w:hAnsi="仿宋" w:eastAsia="仿宋_GB2312" w:cs="仿宋"/>
          <w:sz w:val="32"/>
          <w:szCs w:val="32"/>
        </w:rPr>
        <w:t>；</w:t>
      </w:r>
    </w:p>
    <w:p w14:paraId="70EEF3C0">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853"/>
        <w:gridCol w:w="4521"/>
      </w:tblGrid>
      <w:tr w14:paraId="30AD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4" w:type="dxa"/>
            <w:vAlign w:val="center"/>
          </w:tcPr>
          <w:p w14:paraId="0B4D07B4">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853" w:type="dxa"/>
            <w:vAlign w:val="center"/>
          </w:tcPr>
          <w:p w14:paraId="11F3E0D7">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21" w:type="dxa"/>
            <w:vAlign w:val="center"/>
          </w:tcPr>
          <w:p w14:paraId="671A8DB1">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5DD8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4" w:type="dxa"/>
            <w:vAlign w:val="center"/>
          </w:tcPr>
          <w:p w14:paraId="06791596">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853" w:type="dxa"/>
            <w:vAlign w:val="center"/>
          </w:tcPr>
          <w:p w14:paraId="0B59285F">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经评估机构检查，精子库中精子质量不合格项为1项的</w:t>
            </w:r>
          </w:p>
        </w:tc>
        <w:tc>
          <w:tcPr>
            <w:tcW w:w="4521" w:type="dxa"/>
            <w:vAlign w:val="center"/>
          </w:tcPr>
          <w:p w14:paraId="284E27C0">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14:paraId="4C30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54" w:type="dxa"/>
            <w:vAlign w:val="center"/>
          </w:tcPr>
          <w:p w14:paraId="0DFAACF7">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853" w:type="dxa"/>
            <w:vAlign w:val="center"/>
          </w:tcPr>
          <w:p w14:paraId="645AA577">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经评估机构检查，精子库中精子质量不合格项为2项及以上4项以下的</w:t>
            </w:r>
          </w:p>
        </w:tc>
        <w:tc>
          <w:tcPr>
            <w:tcW w:w="4521" w:type="dxa"/>
            <w:vAlign w:val="center"/>
          </w:tcPr>
          <w:p w14:paraId="20691646">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14:paraId="28F3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54" w:type="dxa"/>
            <w:vAlign w:val="center"/>
          </w:tcPr>
          <w:p w14:paraId="2C39A6AE">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853" w:type="dxa"/>
            <w:vAlign w:val="center"/>
          </w:tcPr>
          <w:p w14:paraId="3F3FCF25">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经评估机构检查，精子库中精子质量不合格项在4项及以上的</w:t>
            </w:r>
          </w:p>
        </w:tc>
        <w:tc>
          <w:tcPr>
            <w:tcW w:w="4521" w:type="dxa"/>
            <w:vAlign w:val="center"/>
          </w:tcPr>
          <w:p w14:paraId="6C0FCE0E">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14:paraId="6100AEA7">
      <w:pPr>
        <w:pStyle w:val="4"/>
        <w:ind w:firstLine="640"/>
        <w:rPr>
          <w:rFonts w:ascii="仿宋" w:hAnsi="仿宋" w:cs="仿宋"/>
          <w:b w:val="0"/>
          <w:bCs/>
        </w:rPr>
      </w:pPr>
      <w:bookmarkStart w:id="715" w:name="_Toc485215441"/>
      <w:bookmarkStart w:id="716" w:name="_Toc328729458"/>
    </w:p>
    <w:p w14:paraId="4060FD30">
      <w:pPr>
        <w:pStyle w:val="4"/>
        <w:rPr>
          <w:rFonts w:ascii="仿宋" w:hAnsi="仿宋" w:cs="仿宋"/>
          <w:bCs/>
        </w:rPr>
      </w:pPr>
    </w:p>
    <w:p w14:paraId="304B97A0">
      <w:pPr>
        <w:pStyle w:val="4"/>
        <w:rPr>
          <w:rFonts w:ascii="仿宋" w:hAnsi="仿宋" w:cs="仿宋"/>
          <w:b w:val="0"/>
          <w:bCs/>
        </w:rPr>
      </w:pPr>
      <w:bookmarkStart w:id="717" w:name="_Toc132293328"/>
      <w:r>
        <w:rPr>
          <w:rFonts w:hint="eastAsia" w:ascii="仿宋" w:hAnsi="仿宋" w:cs="仿宋"/>
          <w:bCs/>
        </w:rPr>
        <w:t>第三百九十条 违反《人类精子库管理办法》其他规定的行为</w:t>
      </w:r>
      <w:bookmarkEnd w:id="717"/>
    </w:p>
    <w:p w14:paraId="67C90D10">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56E4587F">
      <w:pPr>
        <w:widowControl w:val="0"/>
        <w:adjustRightInd/>
        <w:snapToGrid/>
        <w:spacing w:after="0" w:line="440" w:lineRule="exact"/>
        <w:ind w:firstLine="640" w:firstLineChars="200"/>
        <w:rPr>
          <w:rFonts w:cs="Times New Roman"/>
          <w:sz w:val="24"/>
        </w:rPr>
      </w:pPr>
      <w:r>
        <w:rPr>
          <w:rFonts w:hint="eastAsia" w:ascii="仿宋" w:hAnsi="仿宋" w:eastAsia="仿宋_GB2312" w:cs="仿宋"/>
          <w:sz w:val="32"/>
          <w:szCs w:val="32"/>
        </w:rPr>
        <w:t>《人类精子库管理办法》第二十四条第（六）项   设置人类精子库的医疗机构违反本办法，有下列行为之一的，省、自治区、直辖市人民政府卫生行政部门给予警告、1万元以下罚款，并给予有关责任人员行政处分；构成犯罪的，依法追究刑事责任</w:t>
      </w:r>
      <w:r>
        <w:rPr>
          <w:rFonts w:cs="Times New Roman"/>
          <w:sz w:val="24"/>
        </w:rPr>
        <w:t>：</w:t>
      </w:r>
    </w:p>
    <w:p w14:paraId="13817B92">
      <w:pPr>
        <w:spacing w:after="0" w:line="440" w:lineRule="exact"/>
        <w:ind w:firstLine="640" w:firstLineChars="200"/>
        <w:rPr>
          <w:rFonts w:ascii="仿宋" w:hAnsi="仿宋" w:eastAsia="仿宋_GB2312" w:cs="仿宋"/>
          <w:sz w:val="24"/>
        </w:rPr>
      </w:pPr>
      <w:r>
        <w:rPr>
          <w:rFonts w:hint="eastAsia" w:ascii="仿宋" w:hAnsi="仿宋" w:eastAsia="仿宋_GB2312" w:cs="仿宋"/>
          <w:sz w:val="32"/>
          <w:szCs w:val="32"/>
        </w:rPr>
        <w:t>（六）其他违反本办法规定的行为。</w:t>
      </w:r>
    </w:p>
    <w:p w14:paraId="4F163CC7">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853"/>
        <w:gridCol w:w="4521"/>
      </w:tblGrid>
      <w:tr w14:paraId="18E9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4" w:type="dxa"/>
            <w:vAlign w:val="center"/>
          </w:tcPr>
          <w:p w14:paraId="330DE51F">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853" w:type="dxa"/>
            <w:vAlign w:val="center"/>
          </w:tcPr>
          <w:p w14:paraId="5B22A54F">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21" w:type="dxa"/>
            <w:vAlign w:val="center"/>
          </w:tcPr>
          <w:p w14:paraId="342A1A3F">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06AE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54" w:type="dxa"/>
            <w:vAlign w:val="center"/>
          </w:tcPr>
          <w:p w14:paraId="1E5C5E1F">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853" w:type="dxa"/>
            <w:vAlign w:val="center"/>
          </w:tcPr>
          <w:p w14:paraId="1D7BE3A3">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开展人类精子库的医疗机构首次有违反《办法》规定的其他行为的</w:t>
            </w:r>
          </w:p>
        </w:tc>
        <w:tc>
          <w:tcPr>
            <w:tcW w:w="4521" w:type="dxa"/>
            <w:vAlign w:val="center"/>
          </w:tcPr>
          <w:p w14:paraId="7C2E0BD3">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14:paraId="1675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4" w:type="dxa"/>
            <w:vAlign w:val="center"/>
          </w:tcPr>
          <w:p w14:paraId="40033A1B">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853" w:type="dxa"/>
            <w:vAlign w:val="center"/>
          </w:tcPr>
          <w:p w14:paraId="17A093C2">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开展人类精子库的医疗机构再次有违反《办法》规定的其他行为的</w:t>
            </w:r>
          </w:p>
        </w:tc>
        <w:tc>
          <w:tcPr>
            <w:tcW w:w="4521" w:type="dxa"/>
            <w:vAlign w:val="center"/>
          </w:tcPr>
          <w:p w14:paraId="37D36802">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14:paraId="5F96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4" w:type="dxa"/>
            <w:vAlign w:val="center"/>
          </w:tcPr>
          <w:p w14:paraId="4C52FF65">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853" w:type="dxa"/>
            <w:vAlign w:val="center"/>
          </w:tcPr>
          <w:p w14:paraId="113D8854">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开展人类精子库的医疗机构有违反《办法》规定的其他违法行为，造成严重后果的</w:t>
            </w:r>
          </w:p>
        </w:tc>
        <w:tc>
          <w:tcPr>
            <w:tcW w:w="4521" w:type="dxa"/>
            <w:vAlign w:val="center"/>
          </w:tcPr>
          <w:p w14:paraId="646B5049">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14:paraId="63ECD9AF">
      <w:pPr>
        <w:pStyle w:val="3"/>
        <w:spacing w:line="440" w:lineRule="exact"/>
        <w:rPr>
          <w:rFonts w:ascii="楷体_GB2312" w:hAnsi="楷体" w:eastAsia="楷体_GB2312" w:cs="Times New Roman"/>
        </w:rPr>
      </w:pPr>
    </w:p>
    <w:p w14:paraId="2F907D31">
      <w:pPr>
        <w:pStyle w:val="3"/>
        <w:spacing w:line="440" w:lineRule="exact"/>
        <w:ind w:firstLine="643" w:firstLineChars="200"/>
        <w:rPr>
          <w:rFonts w:ascii="楷体_GB2312" w:hAnsi="楷体" w:eastAsia="楷体_GB2312" w:cs="Times New Roman"/>
        </w:rPr>
      </w:pPr>
      <w:bookmarkStart w:id="718" w:name="_Toc132293329"/>
      <w:r>
        <w:rPr>
          <w:rFonts w:hint="eastAsia" w:ascii="楷体_GB2312" w:hAnsi="楷体" w:eastAsia="楷体_GB2312" w:cs="Times New Roman"/>
        </w:rPr>
        <w:t>（四）《中华人民共和国人口与计划生育法》</w:t>
      </w:r>
      <w:bookmarkEnd w:id="715"/>
      <w:bookmarkEnd w:id="716"/>
      <w:bookmarkEnd w:id="718"/>
    </w:p>
    <w:p w14:paraId="21920257">
      <w:pPr>
        <w:pStyle w:val="4"/>
        <w:rPr>
          <w:rFonts w:ascii="仿宋" w:hAnsi="仿宋"/>
          <w:b w:val="0"/>
        </w:rPr>
      </w:pPr>
      <w:bookmarkStart w:id="719" w:name="_Toc132293330"/>
      <w:r>
        <w:rPr>
          <w:rFonts w:hint="eastAsia" w:ascii="仿宋" w:hAnsi="仿宋" w:cs="仿宋"/>
          <w:bCs/>
        </w:rPr>
        <w:t xml:space="preserve">第三百九十一条 </w:t>
      </w:r>
      <w:r>
        <w:rPr>
          <w:rFonts w:ascii="仿宋" w:hAnsi="仿宋"/>
        </w:rPr>
        <w:t>非法为他人施行计划生育手术的</w:t>
      </w:r>
      <w:bookmarkEnd w:id="719"/>
    </w:p>
    <w:p w14:paraId="3ECAEE30">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159A944E">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w:t>
      </w:r>
      <w:r>
        <w:rPr>
          <w:rFonts w:ascii="仿宋" w:hAnsi="仿宋" w:eastAsia="仿宋_GB2312" w:cs="Times New Roman"/>
          <w:sz w:val="32"/>
          <w:szCs w:val="32"/>
        </w:rPr>
        <w:t xml:space="preserve">条第（一）项  </w:t>
      </w:r>
      <w:r>
        <w:rPr>
          <w:rFonts w:hint="eastAsia" w:ascii="仿宋" w:hAnsi="仿宋" w:eastAsia="仿宋_GB2312" w:cs="Times New Roman"/>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r>
        <w:fldChar w:fldCharType="begin"/>
      </w:r>
      <w:r>
        <w:instrText xml:space="preserve"> HYPERLINK "https://www.lawbus.net/tags-220.html" </w:instrText>
      </w:r>
      <w:r>
        <w:fldChar w:fldCharType="separate"/>
      </w:r>
      <w:r>
        <w:rPr>
          <w:rFonts w:hint="eastAsia" w:ascii="仿宋" w:hAnsi="仿宋" w:eastAsia="仿宋_GB2312" w:cs="Times New Roman"/>
          <w:sz w:val="32"/>
          <w:szCs w:val="32"/>
        </w:rPr>
        <w:t>犯罪</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的，依法追究</w:t>
      </w:r>
      <w:r>
        <w:fldChar w:fldCharType="begin"/>
      </w:r>
      <w:r>
        <w:instrText xml:space="preserve"> HYPERLINK "http://www.lawbus.net/penal.html" </w:instrText>
      </w:r>
      <w:r>
        <w:fldChar w:fldCharType="separate"/>
      </w:r>
      <w:r>
        <w:rPr>
          <w:rFonts w:hint="eastAsia" w:ascii="仿宋" w:hAnsi="仿宋" w:eastAsia="仿宋_GB2312" w:cs="Times New Roman"/>
          <w:sz w:val="32"/>
          <w:szCs w:val="32"/>
        </w:rPr>
        <w:t>刑事</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责任：</w:t>
      </w:r>
    </w:p>
    <w:p w14:paraId="4E15B607">
      <w:pPr>
        <w:spacing w:after="0" w:line="440" w:lineRule="exact"/>
        <w:ind w:firstLine="640" w:firstLineChars="200"/>
        <w:rPr>
          <w:rFonts w:cs="Times New Roman"/>
          <w:b/>
          <w:sz w:val="32"/>
          <w:szCs w:val="32"/>
        </w:rPr>
      </w:pPr>
      <w:r>
        <w:rPr>
          <w:rFonts w:hint="eastAsia" w:ascii="仿宋" w:hAnsi="仿宋" w:eastAsia="仿宋_GB2312" w:cs="仿宋"/>
          <w:bCs/>
          <w:sz w:val="32"/>
          <w:szCs w:val="32"/>
        </w:rPr>
        <w:t>（一）非法为他人施行计划生育手术的；</w:t>
      </w:r>
    </w:p>
    <w:p w14:paraId="4064F2D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363"/>
        <w:gridCol w:w="4259"/>
      </w:tblGrid>
      <w:tr w14:paraId="3C71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14:paraId="7C43F758">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363" w:type="dxa"/>
            <w:vAlign w:val="center"/>
          </w:tcPr>
          <w:p w14:paraId="5A6602FE">
            <w:pPr>
              <w:widowControl w:val="0"/>
              <w:adjustRightInd/>
              <w:snapToGrid/>
              <w:spacing w:before="156" w:beforeLines="50" w:after="0" w:line="240" w:lineRule="exact"/>
              <w:ind w:firstLine="560" w:firstLineChars="200"/>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9" w:type="dxa"/>
            <w:vAlign w:val="center"/>
          </w:tcPr>
          <w:p w14:paraId="2DA7D3B5">
            <w:pPr>
              <w:widowControl w:val="0"/>
              <w:adjustRightInd/>
              <w:snapToGrid/>
              <w:spacing w:before="156" w:beforeLines="50" w:after="0" w:line="240" w:lineRule="exact"/>
              <w:ind w:firstLine="560" w:firstLineChars="200"/>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609A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8" w:type="dxa"/>
            <w:vMerge w:val="restart"/>
            <w:vAlign w:val="center"/>
          </w:tcPr>
          <w:p w14:paraId="5753B9E6">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363" w:type="dxa"/>
            <w:vAlign w:val="center"/>
          </w:tcPr>
          <w:p w14:paraId="1F4000A8">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非法为他人施行计划生育手术1例或违法所得不足3000元的</w:t>
            </w:r>
          </w:p>
        </w:tc>
        <w:tc>
          <w:tcPr>
            <w:tcW w:w="4259" w:type="dxa"/>
            <w:vAlign w:val="center"/>
          </w:tcPr>
          <w:p w14:paraId="2D4E92D6">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警告，没收违法所得，罚款10000元</w:t>
            </w:r>
            <w:r>
              <w:rPr>
                <w:rFonts w:hint="eastAsia" w:ascii="仿宋" w:hAnsi="仿宋" w:eastAsia="仿宋_GB2312" w:cs="Times New Roman"/>
                <w:sz w:val="24"/>
                <w:szCs w:val="24"/>
              </w:rPr>
              <w:t>以上18000元以下</w:t>
            </w:r>
          </w:p>
        </w:tc>
      </w:tr>
      <w:tr w14:paraId="5CFC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18" w:type="dxa"/>
            <w:vMerge w:val="continue"/>
            <w:vAlign w:val="center"/>
          </w:tcPr>
          <w:p w14:paraId="54C59CF7">
            <w:pPr>
              <w:spacing w:line="460" w:lineRule="exact"/>
              <w:jc w:val="center"/>
              <w:rPr>
                <w:rFonts w:ascii="仿宋" w:hAnsi="仿宋" w:eastAsia="仿宋" w:cs="Times New Roman"/>
                <w:b/>
                <w:sz w:val="24"/>
                <w:szCs w:val="24"/>
              </w:rPr>
            </w:pPr>
          </w:p>
        </w:tc>
        <w:tc>
          <w:tcPr>
            <w:tcW w:w="8363" w:type="dxa"/>
            <w:vAlign w:val="center"/>
          </w:tcPr>
          <w:p w14:paraId="2826434E">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非法为他人施行计划生育手术1例或违法所得3000元以上7000元以下的</w:t>
            </w:r>
          </w:p>
        </w:tc>
        <w:tc>
          <w:tcPr>
            <w:tcW w:w="4259" w:type="dxa"/>
            <w:vAlign w:val="center"/>
          </w:tcPr>
          <w:p w14:paraId="76F5DAB3">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警告，没收违法所得，罚款1</w:t>
            </w:r>
            <w:r>
              <w:rPr>
                <w:rFonts w:hint="eastAsia" w:ascii="仿宋" w:hAnsi="仿宋" w:eastAsia="仿宋_GB2312" w:cs="Times New Roman"/>
                <w:sz w:val="24"/>
                <w:szCs w:val="24"/>
              </w:rPr>
              <w:t>8</w:t>
            </w:r>
            <w:r>
              <w:rPr>
                <w:rFonts w:ascii="仿宋" w:hAnsi="仿宋" w:eastAsia="仿宋_GB2312" w:cs="Times New Roman"/>
                <w:sz w:val="24"/>
                <w:szCs w:val="24"/>
              </w:rPr>
              <w:t>000元</w:t>
            </w:r>
            <w:r>
              <w:rPr>
                <w:rFonts w:hint="eastAsia" w:ascii="仿宋" w:hAnsi="仿宋" w:eastAsia="仿宋_GB2312" w:cs="Times New Roman"/>
                <w:sz w:val="24"/>
                <w:szCs w:val="24"/>
              </w:rPr>
              <w:t>以上24000元以下</w:t>
            </w:r>
          </w:p>
        </w:tc>
      </w:tr>
      <w:tr w14:paraId="763A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18" w:type="dxa"/>
            <w:vMerge w:val="continue"/>
            <w:vAlign w:val="center"/>
          </w:tcPr>
          <w:p w14:paraId="1EC1D2C8">
            <w:pPr>
              <w:spacing w:line="460" w:lineRule="exact"/>
              <w:jc w:val="center"/>
              <w:rPr>
                <w:rFonts w:ascii="仿宋" w:hAnsi="仿宋" w:eastAsia="仿宋" w:cs="Times New Roman"/>
                <w:b/>
                <w:sz w:val="24"/>
                <w:szCs w:val="24"/>
              </w:rPr>
            </w:pPr>
          </w:p>
        </w:tc>
        <w:tc>
          <w:tcPr>
            <w:tcW w:w="8363" w:type="dxa"/>
            <w:vAlign w:val="center"/>
          </w:tcPr>
          <w:p w14:paraId="7860C18A">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非法为他人施行计划生育手术1例或违法所得7000元以上10000元以下的</w:t>
            </w:r>
          </w:p>
        </w:tc>
        <w:tc>
          <w:tcPr>
            <w:tcW w:w="4259" w:type="dxa"/>
            <w:vAlign w:val="center"/>
          </w:tcPr>
          <w:p w14:paraId="76D37DC2">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24</w:t>
            </w:r>
            <w:r>
              <w:rPr>
                <w:rFonts w:ascii="仿宋" w:hAnsi="仿宋" w:eastAsia="仿宋_GB2312" w:cs="Times New Roman"/>
                <w:sz w:val="24"/>
                <w:szCs w:val="24"/>
              </w:rPr>
              <w:t>000元</w:t>
            </w:r>
            <w:r>
              <w:rPr>
                <w:rFonts w:hint="eastAsia" w:ascii="仿宋" w:hAnsi="仿宋" w:eastAsia="仿宋_GB2312" w:cs="Times New Roman"/>
                <w:sz w:val="24"/>
                <w:szCs w:val="24"/>
              </w:rPr>
              <w:t>以上30000元以下</w:t>
            </w:r>
          </w:p>
        </w:tc>
      </w:tr>
      <w:tr w14:paraId="1405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14:paraId="68ECEC01">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8363" w:type="dxa"/>
            <w:vAlign w:val="center"/>
          </w:tcPr>
          <w:p w14:paraId="3213A16B">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非法为他人施行计划生育手术2例以上5例以下或违法所得10000元以上30000元以下</w:t>
            </w:r>
          </w:p>
        </w:tc>
        <w:tc>
          <w:tcPr>
            <w:tcW w:w="4259" w:type="dxa"/>
            <w:vAlign w:val="center"/>
          </w:tcPr>
          <w:p w14:paraId="3FD0C03F">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罚款违法所得2倍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14:paraId="4472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14:paraId="47EA9156">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363" w:type="dxa"/>
            <w:vAlign w:val="center"/>
          </w:tcPr>
          <w:p w14:paraId="104FC9BB">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非法为他人施行计划生育手术5例以上或违法所得30000元上的</w:t>
            </w:r>
          </w:p>
        </w:tc>
        <w:tc>
          <w:tcPr>
            <w:tcW w:w="4259" w:type="dxa"/>
            <w:vAlign w:val="center"/>
          </w:tcPr>
          <w:p w14:paraId="3B738152">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6倍</w:t>
            </w:r>
            <w:r>
              <w:rPr>
                <w:rFonts w:ascii="仿宋" w:hAnsi="仿宋" w:eastAsia="仿宋_GB2312" w:cs="Times New Roman"/>
                <w:sz w:val="24"/>
                <w:szCs w:val="24"/>
              </w:rPr>
              <w:t>以下</w:t>
            </w:r>
          </w:p>
        </w:tc>
      </w:tr>
      <w:tr w14:paraId="1DFC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14:paraId="5B4E62C8">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8363" w:type="dxa"/>
            <w:vAlign w:val="center"/>
          </w:tcPr>
          <w:p w14:paraId="140212FA">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造成严重后果的</w:t>
            </w:r>
          </w:p>
        </w:tc>
        <w:tc>
          <w:tcPr>
            <w:tcW w:w="4259" w:type="dxa"/>
            <w:vAlign w:val="center"/>
          </w:tcPr>
          <w:p w14:paraId="43B8AD14">
            <w:pPr>
              <w:spacing w:after="0" w:line="340" w:lineRule="exact"/>
              <w:rPr>
                <w:rFonts w:ascii="仿宋" w:hAnsi="仿宋" w:eastAsia="仿宋" w:cs="Times New Roman"/>
                <w:sz w:val="24"/>
                <w:szCs w:val="24"/>
              </w:rPr>
            </w:pPr>
            <w:r>
              <w:rPr>
                <w:rFonts w:ascii="仿宋" w:hAnsi="仿宋" w:eastAsia="仿宋_GB2312" w:cs="Times New Roman"/>
                <w:sz w:val="24"/>
                <w:szCs w:val="24"/>
              </w:rPr>
              <w:t>吊销执业证书</w:t>
            </w:r>
          </w:p>
        </w:tc>
      </w:tr>
    </w:tbl>
    <w:p w14:paraId="3588497E">
      <w:pPr>
        <w:spacing w:after="0" w:line="440" w:lineRule="exact"/>
        <w:ind w:firstLine="480" w:firstLineChars="200"/>
        <w:rPr>
          <w:rFonts w:ascii="仿宋" w:hAnsi="仿宋" w:eastAsia="仿宋_GB2312" w:cs="Times New Roman"/>
          <w:sz w:val="24"/>
          <w:szCs w:val="24"/>
        </w:rPr>
      </w:pPr>
      <w:r>
        <w:rPr>
          <w:rFonts w:hint="eastAsia" w:ascii="仿宋" w:hAnsi="仿宋" w:eastAsia="仿宋_GB2312" w:cs="Times New Roman"/>
          <w:sz w:val="24"/>
          <w:szCs w:val="24"/>
        </w:rPr>
        <w:t>备注：当医疗机构非法为他人施行计划生育手术的例数与违法所得不属于同一违法程度区间时，择重处罚。</w:t>
      </w:r>
    </w:p>
    <w:p w14:paraId="7D311C04">
      <w:pPr>
        <w:pStyle w:val="4"/>
        <w:rPr>
          <w:rFonts w:ascii="仿宋" w:hAnsi="仿宋"/>
          <w:b w:val="0"/>
        </w:rPr>
      </w:pPr>
      <w:bookmarkStart w:id="720" w:name="_Toc132293331"/>
      <w:r>
        <w:rPr>
          <w:rFonts w:hint="eastAsia" w:ascii="仿宋" w:hAnsi="仿宋" w:cs="仿宋"/>
          <w:bCs/>
        </w:rPr>
        <w:t xml:space="preserve">第三百九十二条 </w:t>
      </w:r>
      <w:r>
        <w:rPr>
          <w:rFonts w:ascii="仿宋" w:hAnsi="仿宋"/>
        </w:rPr>
        <w:t>利用超声技术和其他技术手段为他人进行非医学需要的胎儿性别鉴定或者选择性别的人工终止妊娠的</w:t>
      </w:r>
      <w:bookmarkEnd w:id="720"/>
    </w:p>
    <w:p w14:paraId="107555B4">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4870358A">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w:t>
      </w:r>
      <w:r>
        <w:rPr>
          <w:rFonts w:ascii="仿宋" w:hAnsi="仿宋" w:eastAsia="仿宋_GB2312" w:cs="Times New Roman"/>
          <w:sz w:val="32"/>
          <w:szCs w:val="32"/>
        </w:rPr>
        <w:t>条第（</w:t>
      </w:r>
      <w:r>
        <w:rPr>
          <w:rFonts w:hint="eastAsia" w:ascii="仿宋" w:hAnsi="仿宋" w:eastAsia="仿宋_GB2312" w:cs="Times New Roman"/>
          <w:sz w:val="32"/>
          <w:szCs w:val="32"/>
        </w:rPr>
        <w:t>二</w:t>
      </w:r>
      <w:r>
        <w:rPr>
          <w:rFonts w:ascii="仿宋" w:hAnsi="仿宋" w:eastAsia="仿宋_GB2312" w:cs="Times New Roman"/>
          <w:sz w:val="32"/>
          <w:szCs w:val="32"/>
        </w:rPr>
        <w:t xml:space="preserve">）项  </w:t>
      </w:r>
      <w:r>
        <w:rPr>
          <w:rFonts w:hint="eastAsia" w:ascii="仿宋" w:hAnsi="仿宋" w:eastAsia="仿宋_GB2312" w:cs="Times New Roman"/>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r>
        <w:fldChar w:fldCharType="begin"/>
      </w:r>
      <w:r>
        <w:instrText xml:space="preserve"> HYPERLINK "https://www.lawbus.net/tags-220.html" </w:instrText>
      </w:r>
      <w:r>
        <w:fldChar w:fldCharType="separate"/>
      </w:r>
      <w:r>
        <w:rPr>
          <w:rFonts w:hint="eastAsia" w:ascii="仿宋" w:hAnsi="仿宋" w:eastAsia="仿宋_GB2312" w:cs="Times New Roman"/>
          <w:sz w:val="32"/>
          <w:szCs w:val="32"/>
        </w:rPr>
        <w:t>犯罪</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的，依法追究</w:t>
      </w:r>
      <w:r>
        <w:fldChar w:fldCharType="begin"/>
      </w:r>
      <w:r>
        <w:instrText xml:space="preserve"> HYPERLINK "http://www.lawbus.net/penal.html" </w:instrText>
      </w:r>
      <w:r>
        <w:fldChar w:fldCharType="separate"/>
      </w:r>
      <w:r>
        <w:rPr>
          <w:rFonts w:hint="eastAsia" w:ascii="仿宋" w:hAnsi="仿宋" w:eastAsia="仿宋_GB2312" w:cs="Times New Roman"/>
          <w:sz w:val="32"/>
          <w:szCs w:val="32"/>
        </w:rPr>
        <w:t>刑事</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责任：</w:t>
      </w:r>
    </w:p>
    <w:p w14:paraId="30E3A944">
      <w:pPr>
        <w:spacing w:after="0" w:line="440" w:lineRule="exact"/>
        <w:ind w:firstLine="640" w:firstLineChars="200"/>
        <w:rPr>
          <w:rFonts w:cs="Times New Roman"/>
          <w:b/>
          <w:sz w:val="32"/>
          <w:szCs w:val="32"/>
        </w:rPr>
      </w:pPr>
      <w:r>
        <w:rPr>
          <w:rFonts w:hint="eastAsia" w:ascii="仿宋" w:hAnsi="仿宋" w:eastAsia="仿宋_GB2312" w:cs="仿宋"/>
          <w:bCs/>
          <w:sz w:val="32"/>
          <w:szCs w:val="32"/>
        </w:rPr>
        <w:t>（二）利用超声技术和其他技术手段为他人进行非医学需要的胎儿性别鉴定或者选择性别的人工终止妊娠的；</w:t>
      </w:r>
    </w:p>
    <w:p w14:paraId="224EEF3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363"/>
        <w:gridCol w:w="4259"/>
      </w:tblGrid>
      <w:tr w14:paraId="0945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14:paraId="43A46B09">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363" w:type="dxa"/>
            <w:vAlign w:val="center"/>
          </w:tcPr>
          <w:p w14:paraId="771B172C">
            <w:pPr>
              <w:widowControl w:val="0"/>
              <w:adjustRightInd/>
              <w:snapToGrid/>
              <w:spacing w:before="156" w:beforeLines="50" w:after="0" w:line="240" w:lineRule="exact"/>
              <w:ind w:firstLine="560" w:firstLineChars="200"/>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9" w:type="dxa"/>
            <w:vAlign w:val="center"/>
          </w:tcPr>
          <w:p w14:paraId="76C08163">
            <w:pPr>
              <w:widowControl w:val="0"/>
              <w:adjustRightInd/>
              <w:snapToGrid/>
              <w:spacing w:before="156" w:beforeLines="50" w:after="0" w:line="240" w:lineRule="exact"/>
              <w:ind w:firstLine="560" w:firstLineChars="200"/>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1F9D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18" w:type="dxa"/>
            <w:vMerge w:val="restart"/>
            <w:vAlign w:val="center"/>
          </w:tcPr>
          <w:p w14:paraId="00743FD5">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363" w:type="dxa"/>
            <w:vAlign w:val="center"/>
          </w:tcPr>
          <w:p w14:paraId="4059FCC6">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利用超声技术和其他技术手段为1人（次）进行非医学需要的胎儿性别鉴定或者选择性别的人工终止妊娠，没有违法所得或违法所得不足10000元的</w:t>
            </w:r>
          </w:p>
        </w:tc>
        <w:tc>
          <w:tcPr>
            <w:tcW w:w="4259" w:type="dxa"/>
            <w:vAlign w:val="center"/>
          </w:tcPr>
          <w:p w14:paraId="62A12BF6">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10000</w:t>
            </w:r>
            <w:r>
              <w:rPr>
                <w:rFonts w:ascii="仿宋" w:hAnsi="仿宋" w:eastAsia="仿宋_GB2312" w:cs="Times New Roman"/>
                <w:sz w:val="24"/>
                <w:szCs w:val="24"/>
              </w:rPr>
              <w:t>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14:paraId="2776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18" w:type="dxa"/>
            <w:vMerge w:val="continue"/>
            <w:vAlign w:val="center"/>
          </w:tcPr>
          <w:p w14:paraId="62A1759F">
            <w:pPr>
              <w:spacing w:line="440" w:lineRule="exact"/>
              <w:jc w:val="center"/>
              <w:rPr>
                <w:rFonts w:ascii="仿宋" w:hAnsi="仿宋" w:eastAsia="仿宋" w:cs="Times New Roman"/>
                <w:b/>
                <w:sz w:val="24"/>
                <w:szCs w:val="24"/>
              </w:rPr>
            </w:pPr>
          </w:p>
        </w:tc>
        <w:tc>
          <w:tcPr>
            <w:tcW w:w="8363" w:type="dxa"/>
            <w:vAlign w:val="center"/>
          </w:tcPr>
          <w:p w14:paraId="2D864C61">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利用超声技术和其他技术手段为1人（次）进行非医学需要的胎儿性别鉴定或者选择性别的人工终止妊娠，违法所得10000元以上的</w:t>
            </w:r>
          </w:p>
        </w:tc>
        <w:tc>
          <w:tcPr>
            <w:tcW w:w="4259" w:type="dxa"/>
            <w:vAlign w:val="center"/>
          </w:tcPr>
          <w:p w14:paraId="2D54C574">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违法所得2倍以上4倍以下</w:t>
            </w:r>
          </w:p>
        </w:tc>
      </w:tr>
      <w:tr w14:paraId="649C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Merge w:val="restart"/>
            <w:vAlign w:val="center"/>
          </w:tcPr>
          <w:p w14:paraId="3DC54A61">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8363" w:type="dxa"/>
            <w:vAlign w:val="center"/>
          </w:tcPr>
          <w:p w14:paraId="60F0790D">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利用超声技术和其他技术手段为1人（次）以上3人（次）以下进行非医学需要的胎儿性别鉴定或者选择性别的人工终止妊娠，没有违法所得或违法所得不足10000元的</w:t>
            </w:r>
          </w:p>
        </w:tc>
        <w:tc>
          <w:tcPr>
            <w:tcW w:w="4259" w:type="dxa"/>
            <w:vAlign w:val="center"/>
          </w:tcPr>
          <w:p w14:paraId="44B6266D">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20000</w:t>
            </w:r>
            <w:r>
              <w:rPr>
                <w:rFonts w:ascii="仿宋" w:hAnsi="仿宋" w:eastAsia="仿宋_GB2312" w:cs="Times New Roman"/>
                <w:sz w:val="24"/>
                <w:szCs w:val="24"/>
              </w:rPr>
              <w:t>元以上</w:t>
            </w:r>
            <w:r>
              <w:rPr>
                <w:rFonts w:hint="eastAsia" w:ascii="仿宋" w:hAnsi="仿宋" w:eastAsia="仿宋_GB2312" w:cs="Times New Roman"/>
                <w:sz w:val="24"/>
                <w:szCs w:val="24"/>
              </w:rPr>
              <w:t>30000</w:t>
            </w:r>
            <w:r>
              <w:rPr>
                <w:rFonts w:ascii="仿宋" w:hAnsi="仿宋" w:eastAsia="仿宋_GB2312" w:cs="Times New Roman"/>
                <w:sz w:val="24"/>
                <w:szCs w:val="24"/>
              </w:rPr>
              <w:t>元以下</w:t>
            </w:r>
          </w:p>
        </w:tc>
      </w:tr>
      <w:tr w14:paraId="2296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418" w:type="dxa"/>
            <w:vMerge w:val="continue"/>
            <w:vAlign w:val="center"/>
          </w:tcPr>
          <w:p w14:paraId="3F12D144">
            <w:pPr>
              <w:spacing w:line="440" w:lineRule="exact"/>
              <w:jc w:val="center"/>
              <w:rPr>
                <w:rFonts w:ascii="仿宋" w:hAnsi="仿宋" w:eastAsia="仿宋" w:cs="Times New Roman"/>
                <w:b/>
                <w:sz w:val="24"/>
                <w:szCs w:val="24"/>
              </w:rPr>
            </w:pPr>
          </w:p>
        </w:tc>
        <w:tc>
          <w:tcPr>
            <w:tcW w:w="8363" w:type="dxa"/>
            <w:vAlign w:val="center"/>
          </w:tcPr>
          <w:p w14:paraId="2CE20202">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利用超声技术和其他技术手段为1人（次）以上3人（次）以下进行非医学需要的胎儿性别鉴定或者选择性别的人工终止妊娠，违法所得10000元以上的</w:t>
            </w:r>
          </w:p>
        </w:tc>
        <w:tc>
          <w:tcPr>
            <w:tcW w:w="4259" w:type="dxa"/>
            <w:vAlign w:val="center"/>
          </w:tcPr>
          <w:p w14:paraId="15FE6FD6">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违法所得4倍以上5倍以下</w:t>
            </w:r>
          </w:p>
        </w:tc>
      </w:tr>
      <w:tr w14:paraId="0AF9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18" w:type="dxa"/>
            <w:vMerge w:val="restart"/>
            <w:vAlign w:val="center"/>
          </w:tcPr>
          <w:p w14:paraId="4F6C3234">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363" w:type="dxa"/>
            <w:vAlign w:val="center"/>
          </w:tcPr>
          <w:p w14:paraId="3FF738F8">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利用超声技术和其他技术手段为3人（次）以上进行非医学需要的胎儿性别鉴定或者选择性别的人工终止妊娠，没有违法所得或违法所得不足10000元的，或造成严重后果的</w:t>
            </w:r>
          </w:p>
        </w:tc>
        <w:tc>
          <w:tcPr>
            <w:tcW w:w="4259" w:type="dxa"/>
            <w:vAlign w:val="center"/>
          </w:tcPr>
          <w:p w14:paraId="79A9F83C">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30000</w:t>
            </w:r>
            <w:r>
              <w:rPr>
                <w:rFonts w:ascii="仿宋" w:hAnsi="仿宋" w:eastAsia="仿宋_GB2312" w:cs="Times New Roman"/>
                <w:sz w:val="24"/>
                <w:szCs w:val="24"/>
              </w:rPr>
              <w:t>元</w:t>
            </w:r>
            <w:r>
              <w:rPr>
                <w:rFonts w:hint="eastAsia" w:ascii="仿宋" w:hAnsi="仿宋" w:eastAsia="仿宋_GB2312" w:cs="Times New Roman"/>
                <w:sz w:val="24"/>
                <w:szCs w:val="24"/>
              </w:rPr>
              <w:t>，并</w:t>
            </w:r>
            <w:r>
              <w:rPr>
                <w:rFonts w:ascii="仿宋" w:hAnsi="仿宋" w:eastAsia="仿宋_GB2312" w:cs="Times New Roman"/>
                <w:sz w:val="24"/>
                <w:szCs w:val="24"/>
              </w:rPr>
              <w:t>吊销执业证书</w:t>
            </w:r>
          </w:p>
        </w:tc>
      </w:tr>
      <w:tr w14:paraId="219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8" w:type="dxa"/>
            <w:vMerge w:val="continue"/>
            <w:vAlign w:val="center"/>
          </w:tcPr>
          <w:p w14:paraId="46B8E2FB">
            <w:pPr>
              <w:spacing w:line="440" w:lineRule="exact"/>
              <w:jc w:val="center"/>
              <w:rPr>
                <w:rFonts w:ascii="仿宋" w:hAnsi="仿宋" w:eastAsia="仿宋" w:cs="Times New Roman"/>
                <w:b/>
                <w:sz w:val="24"/>
                <w:szCs w:val="24"/>
              </w:rPr>
            </w:pPr>
          </w:p>
        </w:tc>
        <w:tc>
          <w:tcPr>
            <w:tcW w:w="8363" w:type="dxa"/>
            <w:vAlign w:val="center"/>
          </w:tcPr>
          <w:p w14:paraId="1E139B4F">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利用超声技术和其他技术手段为3人（次）以上进行非医学需要的胎儿性别鉴定或者选择性别的人工终止妊娠，违法所得10000元以上的，或造成严重后果的</w:t>
            </w:r>
          </w:p>
        </w:tc>
        <w:tc>
          <w:tcPr>
            <w:tcW w:w="4259" w:type="dxa"/>
            <w:vAlign w:val="center"/>
          </w:tcPr>
          <w:p w14:paraId="45C29086">
            <w:pPr>
              <w:spacing w:after="0" w:line="340" w:lineRule="exact"/>
              <w:rPr>
                <w:rFonts w:cs="Times New Roman"/>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违法所得5倍以上6倍以下，并</w:t>
            </w:r>
            <w:r>
              <w:rPr>
                <w:rFonts w:ascii="仿宋" w:hAnsi="仿宋" w:eastAsia="仿宋_GB2312" w:cs="Times New Roman"/>
                <w:sz w:val="24"/>
                <w:szCs w:val="24"/>
              </w:rPr>
              <w:t>吊销执业证书</w:t>
            </w:r>
          </w:p>
        </w:tc>
      </w:tr>
    </w:tbl>
    <w:p w14:paraId="34953222">
      <w:pPr>
        <w:pStyle w:val="4"/>
        <w:ind w:firstLine="640"/>
        <w:rPr>
          <w:rFonts w:ascii="仿宋" w:hAnsi="仿宋"/>
          <w:b w:val="0"/>
        </w:rPr>
      </w:pPr>
      <w:bookmarkStart w:id="721" w:name="_Toc485215442"/>
      <w:bookmarkStart w:id="722" w:name="_Toc328729459"/>
    </w:p>
    <w:p w14:paraId="34512F02">
      <w:pPr>
        <w:pStyle w:val="4"/>
        <w:rPr>
          <w:rFonts w:ascii="仿宋" w:hAnsi="仿宋"/>
          <w:b w:val="0"/>
        </w:rPr>
      </w:pPr>
      <w:bookmarkStart w:id="723" w:name="_Toc132293332"/>
      <w:r>
        <w:rPr>
          <w:rFonts w:hint="eastAsia" w:ascii="仿宋" w:hAnsi="仿宋" w:cs="仿宋"/>
          <w:bCs/>
        </w:rPr>
        <w:t xml:space="preserve">第三百九十三条 </w:t>
      </w:r>
      <w:r>
        <w:rPr>
          <w:rFonts w:hint="eastAsia" w:ascii="仿宋" w:hAnsi="仿宋"/>
        </w:rPr>
        <w:t>托育机构违反托育服务违反相关标准和规范的</w:t>
      </w:r>
      <w:bookmarkEnd w:id="723"/>
    </w:p>
    <w:p w14:paraId="5F047C10">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59B9B1A2">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四十一</w:t>
      </w:r>
      <w:r>
        <w:rPr>
          <w:rFonts w:ascii="仿宋" w:hAnsi="仿宋" w:eastAsia="仿宋_GB2312" w:cs="Times New Roman"/>
          <w:sz w:val="32"/>
          <w:szCs w:val="32"/>
        </w:rPr>
        <w:t>条第</w:t>
      </w:r>
      <w:r>
        <w:rPr>
          <w:rFonts w:hint="eastAsia" w:ascii="仿宋" w:hAnsi="仿宋" w:eastAsia="仿宋_GB2312" w:cs="Times New Roman"/>
          <w:sz w:val="32"/>
          <w:szCs w:val="32"/>
        </w:rPr>
        <w:t xml:space="preserve">一款 </w:t>
      </w:r>
      <w:r>
        <w:rPr>
          <w:rFonts w:ascii="仿宋" w:hAnsi="仿宋" w:eastAsia="仿宋_GB2312" w:cs="Times New Roman"/>
          <w:sz w:val="32"/>
          <w:szCs w:val="32"/>
        </w:rPr>
        <w:t xml:space="preserve"> </w:t>
      </w:r>
      <w:r>
        <w:rPr>
          <w:rFonts w:hint="eastAsia" w:ascii="仿宋" w:hAnsi="仿宋" w:eastAsia="仿宋_GB2312" w:cs="Times New Roman"/>
          <w:sz w:val="32"/>
          <w:szCs w:val="32"/>
        </w:rPr>
        <w:t>托育机构违反托育服务相关标准和规范的，由卫生健康主管部门责令改正，给于警告；拒不改正的，处五千元以上五万元以下的罚款；情节严重的，责令停止托育服务，并处五万元以上十万元以下的罚款。</w:t>
      </w:r>
    </w:p>
    <w:p w14:paraId="6C5471F7">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695"/>
        <w:gridCol w:w="5030"/>
      </w:tblGrid>
      <w:tr w14:paraId="253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52" w:type="dxa"/>
            <w:vAlign w:val="center"/>
          </w:tcPr>
          <w:p w14:paraId="6D5EF59F">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6695" w:type="dxa"/>
            <w:vAlign w:val="center"/>
          </w:tcPr>
          <w:p w14:paraId="38408DD3">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5030" w:type="dxa"/>
            <w:vAlign w:val="center"/>
          </w:tcPr>
          <w:p w14:paraId="124F3E4C">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44B9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52" w:type="dxa"/>
            <w:vAlign w:val="center"/>
          </w:tcPr>
          <w:p w14:paraId="59A4D056">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6695" w:type="dxa"/>
            <w:vAlign w:val="center"/>
          </w:tcPr>
          <w:p w14:paraId="71D5F766">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首次发现托育机构违反托育服务相关标准和规范的</w:t>
            </w:r>
          </w:p>
        </w:tc>
        <w:tc>
          <w:tcPr>
            <w:tcW w:w="5030" w:type="dxa"/>
            <w:vAlign w:val="center"/>
          </w:tcPr>
          <w:p w14:paraId="3E3B0613">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警告</w:t>
            </w:r>
          </w:p>
        </w:tc>
      </w:tr>
      <w:tr w14:paraId="72DA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52" w:type="dxa"/>
            <w:vMerge w:val="restart"/>
            <w:vAlign w:val="center"/>
          </w:tcPr>
          <w:p w14:paraId="39CD510E">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6695" w:type="dxa"/>
            <w:vAlign w:val="center"/>
          </w:tcPr>
          <w:p w14:paraId="758DC2A3">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，违反托育服务相关标准和规范其中1条的</w:t>
            </w:r>
          </w:p>
        </w:tc>
        <w:tc>
          <w:tcPr>
            <w:tcW w:w="5030" w:type="dxa"/>
            <w:vAlign w:val="center"/>
          </w:tcPr>
          <w:p w14:paraId="1AED6379">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5000元以上10000</w:t>
            </w:r>
            <w:r>
              <w:rPr>
                <w:rFonts w:ascii="仿宋" w:hAnsi="仿宋" w:eastAsia="仿宋_GB2312" w:cs="Times New Roman"/>
                <w:sz w:val="24"/>
                <w:szCs w:val="24"/>
              </w:rPr>
              <w:t>元以下</w:t>
            </w:r>
          </w:p>
        </w:tc>
      </w:tr>
      <w:tr w14:paraId="21E2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52" w:type="dxa"/>
            <w:vMerge w:val="continue"/>
            <w:vAlign w:val="center"/>
          </w:tcPr>
          <w:p w14:paraId="57840C62">
            <w:pPr>
              <w:spacing w:after="0" w:line="340" w:lineRule="exact"/>
              <w:jc w:val="center"/>
              <w:rPr>
                <w:rFonts w:ascii="仿宋" w:hAnsi="仿宋" w:eastAsia="仿宋" w:cs="Times New Roman"/>
                <w:b/>
                <w:sz w:val="24"/>
                <w:szCs w:val="24"/>
              </w:rPr>
            </w:pPr>
          </w:p>
        </w:tc>
        <w:tc>
          <w:tcPr>
            <w:tcW w:w="6695" w:type="dxa"/>
            <w:vAlign w:val="center"/>
          </w:tcPr>
          <w:p w14:paraId="21774CED">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，违反托育服务相关标准和规范其中2条的</w:t>
            </w:r>
          </w:p>
        </w:tc>
        <w:tc>
          <w:tcPr>
            <w:tcW w:w="5030" w:type="dxa"/>
            <w:vAlign w:val="center"/>
          </w:tcPr>
          <w:p w14:paraId="1CAFFC2A">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10000</w:t>
            </w:r>
            <w:r>
              <w:rPr>
                <w:rFonts w:ascii="仿宋" w:hAnsi="仿宋" w:eastAsia="仿宋_GB2312" w:cs="Times New Roman"/>
                <w:sz w:val="24"/>
                <w:szCs w:val="24"/>
              </w:rPr>
              <w:t>元以</w:t>
            </w:r>
            <w:r>
              <w:rPr>
                <w:rFonts w:hint="eastAsia" w:ascii="仿宋" w:hAnsi="仿宋" w:eastAsia="仿宋_GB2312" w:cs="Times New Roman"/>
                <w:sz w:val="24"/>
                <w:szCs w:val="24"/>
              </w:rPr>
              <w:t>上20000以下</w:t>
            </w:r>
          </w:p>
        </w:tc>
      </w:tr>
      <w:tr w14:paraId="67F8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952" w:type="dxa"/>
            <w:vMerge w:val="continue"/>
            <w:vAlign w:val="center"/>
          </w:tcPr>
          <w:p w14:paraId="6305A2DD">
            <w:pPr>
              <w:spacing w:after="0" w:line="340" w:lineRule="exact"/>
              <w:jc w:val="center"/>
              <w:rPr>
                <w:rFonts w:ascii="仿宋" w:hAnsi="仿宋" w:eastAsia="仿宋" w:cs="Times New Roman"/>
                <w:b/>
                <w:sz w:val="24"/>
                <w:szCs w:val="24"/>
              </w:rPr>
            </w:pPr>
          </w:p>
        </w:tc>
        <w:tc>
          <w:tcPr>
            <w:tcW w:w="6695" w:type="dxa"/>
            <w:vAlign w:val="center"/>
          </w:tcPr>
          <w:p w14:paraId="0FC29784">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，违反托育服务相关标准和规范其中3条的</w:t>
            </w:r>
          </w:p>
        </w:tc>
        <w:tc>
          <w:tcPr>
            <w:tcW w:w="5030" w:type="dxa"/>
            <w:vAlign w:val="center"/>
          </w:tcPr>
          <w:p w14:paraId="6C26CC09">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20000</w:t>
            </w:r>
            <w:r>
              <w:rPr>
                <w:rFonts w:ascii="仿宋" w:hAnsi="仿宋" w:eastAsia="仿宋_GB2312" w:cs="Times New Roman"/>
                <w:sz w:val="24"/>
                <w:szCs w:val="24"/>
              </w:rPr>
              <w:t>元以</w:t>
            </w:r>
            <w:r>
              <w:rPr>
                <w:rFonts w:hint="eastAsia" w:ascii="仿宋" w:hAnsi="仿宋" w:eastAsia="仿宋_GB2312" w:cs="Times New Roman"/>
                <w:sz w:val="24"/>
                <w:szCs w:val="24"/>
              </w:rPr>
              <w:t>上30000以下</w:t>
            </w:r>
          </w:p>
        </w:tc>
      </w:tr>
      <w:tr w14:paraId="0F29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52" w:type="dxa"/>
            <w:vMerge w:val="restart"/>
            <w:vAlign w:val="center"/>
          </w:tcPr>
          <w:p w14:paraId="7511B7AB">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6695" w:type="dxa"/>
            <w:vAlign w:val="center"/>
          </w:tcPr>
          <w:p w14:paraId="3F8174DA">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，违反托育服务相关标准和规范其中4条的</w:t>
            </w:r>
          </w:p>
        </w:tc>
        <w:tc>
          <w:tcPr>
            <w:tcW w:w="5030" w:type="dxa"/>
            <w:vAlign w:val="center"/>
          </w:tcPr>
          <w:p w14:paraId="2C4D3358">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300</w:t>
            </w:r>
            <w:r>
              <w:rPr>
                <w:rFonts w:ascii="仿宋" w:hAnsi="仿宋" w:eastAsia="仿宋_GB2312" w:cs="Times New Roman"/>
                <w:sz w:val="24"/>
                <w:szCs w:val="24"/>
              </w:rPr>
              <w:t>00元以上</w:t>
            </w:r>
            <w:r>
              <w:rPr>
                <w:rFonts w:hint="eastAsia" w:ascii="仿宋" w:hAnsi="仿宋" w:eastAsia="仿宋_GB2312" w:cs="Times New Roman"/>
                <w:sz w:val="24"/>
                <w:szCs w:val="24"/>
              </w:rPr>
              <w:t>40</w:t>
            </w:r>
            <w:r>
              <w:rPr>
                <w:rFonts w:ascii="仿宋" w:hAnsi="仿宋" w:eastAsia="仿宋_GB2312" w:cs="Times New Roman"/>
                <w:sz w:val="24"/>
                <w:szCs w:val="24"/>
              </w:rPr>
              <w:t>000元以下</w:t>
            </w:r>
          </w:p>
        </w:tc>
      </w:tr>
      <w:tr w14:paraId="7C26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2" w:type="dxa"/>
            <w:vMerge w:val="continue"/>
            <w:vAlign w:val="center"/>
          </w:tcPr>
          <w:p w14:paraId="7DF8D4B1">
            <w:pPr>
              <w:spacing w:after="0" w:line="340" w:lineRule="exact"/>
              <w:jc w:val="center"/>
              <w:rPr>
                <w:rFonts w:ascii="仿宋" w:hAnsi="仿宋" w:eastAsia="仿宋" w:cs="Times New Roman"/>
                <w:b/>
                <w:sz w:val="24"/>
                <w:szCs w:val="24"/>
              </w:rPr>
            </w:pPr>
          </w:p>
        </w:tc>
        <w:tc>
          <w:tcPr>
            <w:tcW w:w="6695" w:type="dxa"/>
            <w:vAlign w:val="center"/>
          </w:tcPr>
          <w:p w14:paraId="05414724">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，违反托育服务相关标准和规范其中5条的</w:t>
            </w:r>
          </w:p>
        </w:tc>
        <w:tc>
          <w:tcPr>
            <w:tcW w:w="5030" w:type="dxa"/>
            <w:vAlign w:val="center"/>
          </w:tcPr>
          <w:p w14:paraId="16A00377">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400</w:t>
            </w:r>
            <w:r>
              <w:rPr>
                <w:rFonts w:ascii="仿宋" w:hAnsi="仿宋" w:eastAsia="仿宋_GB2312" w:cs="Times New Roman"/>
                <w:sz w:val="24"/>
                <w:szCs w:val="24"/>
              </w:rPr>
              <w:t>00元以上</w:t>
            </w:r>
            <w:r>
              <w:rPr>
                <w:rFonts w:hint="eastAsia" w:ascii="仿宋" w:hAnsi="仿宋" w:eastAsia="仿宋_GB2312" w:cs="Times New Roman"/>
                <w:sz w:val="24"/>
                <w:szCs w:val="24"/>
              </w:rPr>
              <w:t>50</w:t>
            </w:r>
            <w:r>
              <w:rPr>
                <w:rFonts w:ascii="仿宋" w:hAnsi="仿宋" w:eastAsia="仿宋_GB2312" w:cs="Times New Roman"/>
                <w:sz w:val="24"/>
                <w:szCs w:val="24"/>
              </w:rPr>
              <w:t>000元以下</w:t>
            </w:r>
          </w:p>
        </w:tc>
      </w:tr>
      <w:tr w14:paraId="4354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2" w:type="dxa"/>
            <w:vMerge w:val="restart"/>
            <w:vAlign w:val="center"/>
          </w:tcPr>
          <w:p w14:paraId="797C546F">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6695" w:type="dxa"/>
            <w:vAlign w:val="center"/>
          </w:tcPr>
          <w:p w14:paraId="4A069F55">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，违反托育服务相关标准和规范其中的6条</w:t>
            </w:r>
          </w:p>
        </w:tc>
        <w:tc>
          <w:tcPr>
            <w:tcW w:w="5030" w:type="dxa"/>
            <w:vAlign w:val="center"/>
          </w:tcPr>
          <w:p w14:paraId="17D2409C">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责令停止托育服务，并处罚款50000元以上70000元以下</w:t>
            </w:r>
          </w:p>
        </w:tc>
      </w:tr>
      <w:tr w14:paraId="259A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952" w:type="dxa"/>
            <w:vMerge w:val="continue"/>
            <w:vAlign w:val="center"/>
          </w:tcPr>
          <w:p w14:paraId="0145BD9D">
            <w:pPr>
              <w:spacing w:line="460" w:lineRule="exact"/>
              <w:jc w:val="center"/>
              <w:rPr>
                <w:rFonts w:ascii="仿宋" w:hAnsi="仿宋" w:eastAsia="仿宋" w:cs="Times New Roman"/>
                <w:b/>
                <w:sz w:val="24"/>
                <w:szCs w:val="24"/>
              </w:rPr>
            </w:pPr>
          </w:p>
        </w:tc>
        <w:tc>
          <w:tcPr>
            <w:tcW w:w="6695" w:type="dxa"/>
            <w:vAlign w:val="center"/>
          </w:tcPr>
          <w:p w14:paraId="7E803557">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，违反托育服务相关标准和规范其中的7条</w:t>
            </w:r>
          </w:p>
        </w:tc>
        <w:tc>
          <w:tcPr>
            <w:tcW w:w="5030" w:type="dxa"/>
            <w:vAlign w:val="center"/>
          </w:tcPr>
          <w:p w14:paraId="5A72342F">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责令停止托育服务，并处罚款70000元以上100000元以下</w:t>
            </w:r>
          </w:p>
        </w:tc>
      </w:tr>
      <w:tr w14:paraId="6D21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52" w:type="dxa"/>
            <w:vMerge w:val="continue"/>
            <w:vAlign w:val="center"/>
          </w:tcPr>
          <w:p w14:paraId="6922EDAB">
            <w:pPr>
              <w:spacing w:line="460" w:lineRule="exact"/>
              <w:jc w:val="center"/>
              <w:rPr>
                <w:rFonts w:ascii="仿宋" w:hAnsi="仿宋" w:eastAsia="仿宋" w:cs="Times New Roman"/>
                <w:b/>
                <w:sz w:val="24"/>
                <w:szCs w:val="24"/>
              </w:rPr>
            </w:pPr>
          </w:p>
        </w:tc>
        <w:tc>
          <w:tcPr>
            <w:tcW w:w="6695" w:type="dxa"/>
            <w:vAlign w:val="center"/>
          </w:tcPr>
          <w:p w14:paraId="234EA618">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，违反托育服务相关标准和规范其中的8条以上</w:t>
            </w:r>
          </w:p>
        </w:tc>
        <w:tc>
          <w:tcPr>
            <w:tcW w:w="5030" w:type="dxa"/>
            <w:vAlign w:val="center"/>
          </w:tcPr>
          <w:p w14:paraId="1DE7447B">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责令停止托育服务，并处罚款100000元</w:t>
            </w:r>
          </w:p>
        </w:tc>
      </w:tr>
    </w:tbl>
    <w:p w14:paraId="2C3E8C7B">
      <w:pPr>
        <w:spacing w:after="0" w:line="440" w:lineRule="exact"/>
        <w:ind w:firstLine="643" w:firstLineChars="200"/>
        <w:rPr>
          <w:rFonts w:ascii="仿宋_GB2312" w:hAnsi="仿宋_GB2312" w:eastAsia="仿宋_GB2312" w:cs="仿宋_GB2312"/>
          <w:b/>
          <w:sz w:val="32"/>
          <w:szCs w:val="32"/>
        </w:rPr>
      </w:pPr>
    </w:p>
    <w:p w14:paraId="30EE07CB">
      <w:pPr>
        <w:pStyle w:val="4"/>
        <w:rPr>
          <w:rFonts w:ascii="仿宋_GB2312" w:hAnsi="仿宋_GB2312" w:cs="仿宋_GB2312"/>
          <w:b w:val="0"/>
        </w:rPr>
      </w:pPr>
      <w:bookmarkStart w:id="724" w:name="_Toc132293333"/>
      <w:r>
        <w:rPr>
          <w:rFonts w:hint="eastAsia" w:ascii="仿宋" w:hAnsi="仿宋" w:cs="仿宋"/>
          <w:bCs/>
        </w:rPr>
        <w:t xml:space="preserve">第三百九十四条 </w:t>
      </w:r>
      <w:r>
        <w:rPr>
          <w:rFonts w:hint="eastAsia" w:ascii="仿宋_GB2312" w:hAnsi="仿宋_GB2312" w:cs="仿宋_GB2312"/>
        </w:rPr>
        <w:t>托育机构有虐待婴幼儿行为的</w:t>
      </w:r>
      <w:bookmarkEnd w:id="724"/>
    </w:p>
    <w:p w14:paraId="70BA8F90">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51A3BB7B">
      <w:pPr>
        <w:spacing w:after="0" w:line="440" w:lineRule="exact"/>
        <w:ind w:firstLine="640" w:firstLineChars="200"/>
        <w:rPr>
          <w:rFonts w:cs="Times New Roman"/>
          <w:b/>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四十一</w:t>
      </w:r>
      <w:r>
        <w:rPr>
          <w:rFonts w:ascii="仿宋" w:hAnsi="仿宋" w:eastAsia="仿宋_GB2312" w:cs="Times New Roman"/>
          <w:sz w:val="32"/>
          <w:szCs w:val="32"/>
        </w:rPr>
        <w:t>条第</w:t>
      </w:r>
      <w:r>
        <w:rPr>
          <w:rFonts w:hint="eastAsia" w:ascii="仿宋" w:hAnsi="仿宋" w:eastAsia="仿宋_GB2312" w:cs="Times New Roman"/>
          <w:sz w:val="32"/>
          <w:szCs w:val="32"/>
        </w:rPr>
        <w:t>二款  托育机构有虐待婴幼儿行为的，其直接负责的主管人员和其他直接责任人员终身不得从事婴幼儿照护服务；构成犯罪的，依法追究刑事责任。</w:t>
      </w:r>
    </w:p>
    <w:p w14:paraId="215D94AE">
      <w:pPr>
        <w:spacing w:before="156" w:beforeLines="50" w:after="0" w:line="440" w:lineRule="exact"/>
        <w:jc w:val="center"/>
        <w:rPr>
          <w:rFonts w:cs="Times New Roman"/>
          <w:b/>
          <w:bCs/>
          <w:sz w:val="28"/>
          <w:szCs w:val="28"/>
        </w:rPr>
      </w:pPr>
    </w:p>
    <w:p w14:paraId="189F92E9">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14:paraId="2D8D2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14:paraId="4F986651">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14:paraId="42655F54">
            <w:pPr>
              <w:widowControl w:val="0"/>
              <w:adjustRightInd/>
              <w:snapToGrid/>
              <w:spacing w:after="0" w:line="4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14:paraId="750E169F">
            <w:pPr>
              <w:widowControl w:val="0"/>
              <w:adjustRightInd/>
              <w:snapToGrid/>
              <w:spacing w:after="0" w:line="4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58B0F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957" w:type="dxa"/>
            <w:tcBorders>
              <w:top w:val="single" w:color="auto" w:sz="4" w:space="0"/>
            </w:tcBorders>
            <w:vAlign w:val="center"/>
          </w:tcPr>
          <w:p w14:paraId="47D327EA">
            <w:pPr>
              <w:spacing w:after="0" w:line="340" w:lineRule="exact"/>
              <w:jc w:val="center"/>
              <w:rPr>
                <w:rFonts w:cs="Times New Roman"/>
                <w:sz w:val="24"/>
                <w:szCs w:val="24"/>
              </w:rPr>
            </w:pPr>
            <w:r>
              <w:rPr>
                <w:rFonts w:hint="eastAsia" w:ascii="仿宋" w:hAnsi="仿宋" w:eastAsia="仿宋_GB2312" w:cs="仿宋"/>
                <w:b/>
                <w:bCs/>
                <w:sz w:val="24"/>
                <w:szCs w:val="24"/>
              </w:rPr>
              <w:t>严重</w:t>
            </w:r>
          </w:p>
        </w:tc>
        <w:tc>
          <w:tcPr>
            <w:tcW w:w="5712" w:type="dxa"/>
            <w:tcBorders>
              <w:top w:val="single" w:color="auto" w:sz="4" w:space="0"/>
            </w:tcBorders>
            <w:vAlign w:val="center"/>
          </w:tcPr>
          <w:p w14:paraId="496F37CC">
            <w:pPr>
              <w:spacing w:after="0" w:line="340" w:lineRule="exact"/>
              <w:ind w:firstLine="960" w:firstLineChars="400"/>
              <w:rPr>
                <w:rFonts w:ascii="仿宋" w:hAnsi="仿宋" w:eastAsia="仿宋" w:cs="仿宋"/>
                <w:sz w:val="24"/>
                <w:szCs w:val="24"/>
              </w:rPr>
            </w:pPr>
            <w:r>
              <w:rPr>
                <w:rFonts w:hint="eastAsia" w:ascii="仿宋" w:hAnsi="仿宋" w:eastAsia="仿宋_GB2312" w:cs="Times New Roman"/>
                <w:sz w:val="24"/>
                <w:szCs w:val="24"/>
              </w:rPr>
              <w:t>托育机构有虐待婴幼儿行为的</w:t>
            </w:r>
          </w:p>
        </w:tc>
        <w:tc>
          <w:tcPr>
            <w:tcW w:w="6012" w:type="dxa"/>
            <w:tcBorders>
              <w:top w:val="single" w:color="auto" w:sz="4" w:space="0"/>
            </w:tcBorders>
            <w:vAlign w:val="center"/>
          </w:tcPr>
          <w:p w14:paraId="1C0EA6F0">
            <w:pPr>
              <w:spacing w:after="0" w:line="340" w:lineRule="exact"/>
              <w:rPr>
                <w:rFonts w:ascii="仿宋" w:hAnsi="仿宋" w:eastAsia="仿宋" w:cs="仿宋"/>
                <w:sz w:val="24"/>
                <w:szCs w:val="24"/>
              </w:rPr>
            </w:pPr>
            <w:r>
              <w:rPr>
                <w:rFonts w:hint="eastAsia" w:ascii="仿宋" w:hAnsi="仿宋" w:eastAsia="仿宋_GB2312" w:cs="Times New Roman"/>
                <w:sz w:val="24"/>
                <w:szCs w:val="24"/>
              </w:rPr>
              <w:t>直接负责的主管人员和其他直接责任人员终身不得从事婴幼儿照护服务；构成犯罪的，依法追究刑事责任</w:t>
            </w:r>
          </w:p>
        </w:tc>
      </w:tr>
      <w:bookmarkEnd w:id="721"/>
      <w:bookmarkEnd w:id="722"/>
    </w:tbl>
    <w:p w14:paraId="52BC2548">
      <w:pPr>
        <w:pStyle w:val="3"/>
        <w:spacing w:line="440" w:lineRule="exact"/>
        <w:rPr>
          <w:rFonts w:ascii="楷体_GB2312" w:hAnsi="楷体" w:eastAsia="楷体_GB2312" w:cs="Times New Roman"/>
          <w:b w:val="0"/>
          <w:bCs w:val="0"/>
          <w:kern w:val="2"/>
        </w:rPr>
      </w:pPr>
      <w:bookmarkStart w:id="725" w:name="_Toc328729460"/>
      <w:bookmarkStart w:id="726" w:name="_Toc407267344"/>
      <w:bookmarkStart w:id="727" w:name="_Toc485215445"/>
    </w:p>
    <w:p w14:paraId="025A2878">
      <w:pPr>
        <w:pStyle w:val="3"/>
        <w:spacing w:line="440" w:lineRule="exact"/>
        <w:ind w:firstLine="643" w:firstLineChars="200"/>
        <w:rPr>
          <w:rFonts w:ascii="楷体_GB2312" w:hAnsi="仿宋" w:eastAsia="楷体_GB2312" w:cs="Times New Roman"/>
          <w:bCs w:val="0"/>
          <w:kern w:val="2"/>
        </w:rPr>
      </w:pPr>
      <w:bookmarkStart w:id="728" w:name="_Toc132293334"/>
      <w:r>
        <w:rPr>
          <w:rFonts w:hint="eastAsia" w:ascii="楷体_GB2312" w:hAnsi="楷体" w:eastAsia="楷体_GB2312" w:cs="Times New Roman"/>
          <w:bCs w:val="0"/>
          <w:kern w:val="2"/>
        </w:rPr>
        <w:t>（五）《中华人民共和国母婴保健法》</w:t>
      </w:r>
      <w:bookmarkEnd w:id="725"/>
      <w:bookmarkEnd w:id="726"/>
      <w:r>
        <w:rPr>
          <w:rFonts w:hint="eastAsia" w:ascii="楷体_GB2312" w:hAnsi="楷体" w:eastAsia="楷体_GB2312" w:cs="Times New Roman"/>
          <w:bCs w:val="0"/>
          <w:kern w:val="2"/>
        </w:rPr>
        <w:t>及《中华人民共和国母婴保健法实施办法》</w:t>
      </w:r>
      <w:bookmarkEnd w:id="727"/>
      <w:bookmarkEnd w:id="728"/>
    </w:p>
    <w:p w14:paraId="6C48786A">
      <w:pPr>
        <w:pStyle w:val="4"/>
        <w:rPr>
          <w:rFonts w:ascii="仿宋" w:hAnsi="仿宋"/>
          <w:b w:val="0"/>
        </w:rPr>
      </w:pPr>
      <w:bookmarkStart w:id="729" w:name="_Toc132293335"/>
      <w:r>
        <w:rPr>
          <w:rFonts w:hint="eastAsia" w:ascii="仿宋" w:hAnsi="仿宋" w:cs="仿宋"/>
          <w:bCs/>
        </w:rPr>
        <w:t xml:space="preserve">第三百九十五条 </w:t>
      </w:r>
      <w:r>
        <w:rPr>
          <w:rFonts w:ascii="仿宋" w:hAnsi="仿宋"/>
        </w:rPr>
        <w:t>未取得国家颁发的有关合格证书从事婚前医学检查、遗传病诊断、产前诊断或者医学技术鉴定的</w:t>
      </w:r>
      <w:bookmarkEnd w:id="729"/>
    </w:p>
    <w:p w14:paraId="0E7CCA17">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 xml:space="preserve">法律依据：   </w:t>
      </w:r>
    </w:p>
    <w:p w14:paraId="2E43BBFA">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《中华人民共和国母婴保健法》第三十五条第一款第（一）项   未取得国家颁发的有关合格证书的，有下列行为之一，县级以上地方人民政府卫生行政部门应当予以制止，并可以根据情节给予警告或者处以罚款：</w:t>
      </w:r>
    </w:p>
    <w:p w14:paraId="420CE4E0">
      <w:pPr>
        <w:spacing w:after="0" w:line="440" w:lineRule="exact"/>
        <w:ind w:firstLine="640" w:firstLineChars="200"/>
        <w:rPr>
          <w:rFonts w:ascii="黑体" w:hAnsi="黑体" w:eastAsia="黑体" w:cs="Times New Roman"/>
          <w:b/>
          <w:sz w:val="32"/>
          <w:szCs w:val="32"/>
        </w:rPr>
      </w:pPr>
      <w:r>
        <w:rPr>
          <w:rFonts w:hint="eastAsia" w:ascii="仿宋" w:hAnsi="仿宋" w:eastAsia="仿宋_GB2312" w:cs="仿宋"/>
          <w:bCs/>
          <w:sz w:val="32"/>
          <w:szCs w:val="32"/>
        </w:rPr>
        <w:t>(一）</w:t>
      </w:r>
      <w:r>
        <w:rPr>
          <w:rFonts w:ascii="仿宋" w:hAnsi="仿宋" w:eastAsia="仿宋_GB2312" w:cs="Times New Roman"/>
          <w:sz w:val="32"/>
          <w:szCs w:val="32"/>
        </w:rPr>
        <w:t>医疗保健机构</w:t>
      </w:r>
      <w:r>
        <w:rPr>
          <w:rFonts w:hint="eastAsia" w:ascii="仿宋" w:hAnsi="仿宋" w:eastAsia="仿宋_GB2312" w:cs="仿宋"/>
          <w:bCs/>
          <w:sz w:val="32"/>
          <w:szCs w:val="32"/>
        </w:rPr>
        <w:t>从事婚前医学检查、遗传病诊断、产前诊断或者医学技术鉴定的；</w:t>
      </w:r>
      <w:r>
        <w:rPr>
          <w:rFonts w:ascii="黑体" w:hAnsi="黑体" w:eastAsia="黑体" w:cs="Times New Roman"/>
          <w:b/>
          <w:sz w:val="32"/>
          <w:szCs w:val="32"/>
        </w:rPr>
        <w:t xml:space="preserve"> </w:t>
      </w:r>
    </w:p>
    <w:p w14:paraId="44BE7B69">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78B5C6E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214"/>
        <w:gridCol w:w="3275"/>
      </w:tblGrid>
      <w:tr w14:paraId="5F0D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8" w:type="dxa"/>
            <w:vAlign w:val="center"/>
          </w:tcPr>
          <w:p w14:paraId="142389FE">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9214" w:type="dxa"/>
            <w:vAlign w:val="center"/>
          </w:tcPr>
          <w:p w14:paraId="3367D61F">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275" w:type="dxa"/>
            <w:vAlign w:val="center"/>
          </w:tcPr>
          <w:p w14:paraId="7A894A1A">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4869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Align w:val="center"/>
          </w:tcPr>
          <w:p w14:paraId="675D7B2F">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9214" w:type="dxa"/>
            <w:vAlign w:val="center"/>
          </w:tcPr>
          <w:p w14:paraId="0E96147B">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w:t>
            </w:r>
            <w:r>
              <w:rPr>
                <w:rFonts w:hint="eastAsia" w:ascii="仿宋" w:hAnsi="仿宋" w:eastAsia="仿宋_GB2312" w:cs="Times New Roman"/>
                <w:sz w:val="24"/>
                <w:szCs w:val="24"/>
              </w:rPr>
              <w:t>的</w:t>
            </w:r>
          </w:p>
        </w:tc>
        <w:tc>
          <w:tcPr>
            <w:tcW w:w="3275" w:type="dxa"/>
            <w:vAlign w:val="center"/>
          </w:tcPr>
          <w:p w14:paraId="63D1DF5E">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，责令停止违法行为，并罚款5000元</w:t>
            </w:r>
          </w:p>
        </w:tc>
      </w:tr>
      <w:tr w14:paraId="0B1C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18" w:type="dxa"/>
            <w:vMerge w:val="restart"/>
            <w:vAlign w:val="center"/>
          </w:tcPr>
          <w:p w14:paraId="0B656861">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9214" w:type="dxa"/>
            <w:vAlign w:val="center"/>
          </w:tcPr>
          <w:p w14:paraId="0455D2C2">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1000</w:t>
            </w:r>
            <w:r>
              <w:rPr>
                <w:rFonts w:ascii="仿宋" w:hAnsi="仿宋" w:eastAsia="仿宋_GB2312" w:cs="Times New Roman"/>
                <w:sz w:val="24"/>
                <w:szCs w:val="24"/>
              </w:rPr>
              <w:t>元以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14:paraId="1FA83889">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并罚款5000元以上10000元以下</w:t>
            </w:r>
          </w:p>
        </w:tc>
      </w:tr>
      <w:tr w14:paraId="11A5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vMerge w:val="continue"/>
            <w:vAlign w:val="center"/>
          </w:tcPr>
          <w:p w14:paraId="7B8362E3">
            <w:pPr>
              <w:spacing w:line="460" w:lineRule="exact"/>
              <w:jc w:val="center"/>
              <w:rPr>
                <w:rFonts w:ascii="仿宋" w:hAnsi="仿宋" w:eastAsia="仿宋" w:cs="Times New Roman"/>
                <w:b/>
                <w:sz w:val="24"/>
                <w:szCs w:val="24"/>
              </w:rPr>
            </w:pPr>
          </w:p>
        </w:tc>
        <w:tc>
          <w:tcPr>
            <w:tcW w:w="9214" w:type="dxa"/>
            <w:vAlign w:val="center"/>
          </w:tcPr>
          <w:p w14:paraId="22D7D339">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1</w:t>
            </w:r>
            <w:r>
              <w:rPr>
                <w:rFonts w:ascii="仿宋" w:hAnsi="仿宋" w:eastAsia="仿宋_GB2312" w:cs="Times New Roman"/>
                <w:sz w:val="24"/>
                <w:szCs w:val="24"/>
              </w:rPr>
              <w:t>000元</w:t>
            </w:r>
            <w:r>
              <w:rPr>
                <w:rFonts w:hint="eastAsia" w:ascii="仿宋" w:hAnsi="仿宋" w:eastAsia="仿宋_GB2312" w:cs="Times New Roman"/>
                <w:sz w:val="24"/>
                <w:szCs w:val="24"/>
              </w:rPr>
              <w:t>以上3000元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14:paraId="5736ED3C">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并罚款10000元以上15000元以下</w:t>
            </w:r>
          </w:p>
        </w:tc>
      </w:tr>
      <w:tr w14:paraId="6313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continue"/>
            <w:vAlign w:val="center"/>
          </w:tcPr>
          <w:p w14:paraId="10427BD4">
            <w:pPr>
              <w:spacing w:line="460" w:lineRule="exact"/>
              <w:jc w:val="center"/>
              <w:rPr>
                <w:rFonts w:ascii="仿宋" w:hAnsi="仿宋" w:eastAsia="仿宋" w:cs="Times New Roman"/>
                <w:b/>
                <w:sz w:val="24"/>
                <w:szCs w:val="24"/>
              </w:rPr>
            </w:pPr>
          </w:p>
        </w:tc>
        <w:tc>
          <w:tcPr>
            <w:tcW w:w="9214" w:type="dxa"/>
            <w:vAlign w:val="center"/>
          </w:tcPr>
          <w:p w14:paraId="24F3E16F">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3</w:t>
            </w:r>
            <w:r>
              <w:rPr>
                <w:rFonts w:ascii="仿宋" w:hAnsi="仿宋" w:eastAsia="仿宋_GB2312" w:cs="Times New Roman"/>
                <w:sz w:val="24"/>
                <w:szCs w:val="24"/>
              </w:rPr>
              <w:t>000元</w:t>
            </w:r>
            <w:r>
              <w:rPr>
                <w:rFonts w:hint="eastAsia" w:ascii="仿宋" w:hAnsi="仿宋" w:eastAsia="仿宋_GB2312" w:cs="Times New Roman"/>
                <w:sz w:val="24"/>
                <w:szCs w:val="24"/>
              </w:rPr>
              <w:t>以上5000元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14:paraId="30C25F27">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并罚款15000元以上20000元以下</w:t>
            </w:r>
          </w:p>
        </w:tc>
      </w:tr>
      <w:tr w14:paraId="6E69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vAlign w:val="center"/>
          </w:tcPr>
          <w:p w14:paraId="54083175">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9214" w:type="dxa"/>
            <w:vAlign w:val="center"/>
          </w:tcPr>
          <w:p w14:paraId="455FFAE7">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没有违法所得或者违法所得5000元</w:t>
            </w:r>
            <w:r>
              <w:rPr>
                <w:rFonts w:hint="eastAsia" w:ascii="仿宋" w:hAnsi="仿宋" w:eastAsia="仿宋_GB2312" w:cs="Times New Roman"/>
                <w:sz w:val="24"/>
                <w:szCs w:val="24"/>
              </w:rPr>
              <w:t>以上10000元以下的</w:t>
            </w:r>
          </w:p>
        </w:tc>
        <w:tc>
          <w:tcPr>
            <w:tcW w:w="3275" w:type="dxa"/>
            <w:vAlign w:val="center"/>
          </w:tcPr>
          <w:p w14:paraId="0DB136E5">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并处以违法所得3倍以上4倍以下罚款</w:t>
            </w:r>
          </w:p>
        </w:tc>
      </w:tr>
      <w:tr w14:paraId="5936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18" w:type="dxa"/>
            <w:vAlign w:val="center"/>
          </w:tcPr>
          <w:p w14:paraId="6F20224B">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9214" w:type="dxa"/>
            <w:vAlign w:val="center"/>
          </w:tcPr>
          <w:p w14:paraId="3EFCAC9E">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没有违法所得或者违法所得</w:t>
            </w:r>
            <w:r>
              <w:rPr>
                <w:rFonts w:hint="eastAsia" w:ascii="仿宋" w:hAnsi="仿宋" w:eastAsia="仿宋_GB2312" w:cs="Times New Roman"/>
                <w:sz w:val="24"/>
                <w:szCs w:val="24"/>
              </w:rPr>
              <w:t>100</w:t>
            </w:r>
            <w:r>
              <w:rPr>
                <w:rFonts w:ascii="仿宋" w:hAnsi="仿宋" w:eastAsia="仿宋_GB2312" w:cs="Times New Roman"/>
                <w:sz w:val="24"/>
                <w:szCs w:val="24"/>
              </w:rPr>
              <w:t>00元</w:t>
            </w:r>
            <w:r>
              <w:rPr>
                <w:rFonts w:hint="eastAsia" w:ascii="仿宋" w:hAnsi="仿宋" w:eastAsia="仿宋_GB2312" w:cs="Times New Roman"/>
                <w:sz w:val="24"/>
                <w:szCs w:val="24"/>
              </w:rPr>
              <w:t>以上的</w:t>
            </w:r>
          </w:p>
        </w:tc>
        <w:tc>
          <w:tcPr>
            <w:tcW w:w="3275" w:type="dxa"/>
            <w:vAlign w:val="center"/>
          </w:tcPr>
          <w:p w14:paraId="3E2BA606">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并处以违法所得4倍以上5倍以下罚款</w:t>
            </w:r>
          </w:p>
        </w:tc>
      </w:tr>
      <w:tr w14:paraId="6CEB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8" w:type="dxa"/>
            <w:vMerge w:val="restart"/>
            <w:vAlign w:val="center"/>
          </w:tcPr>
          <w:p w14:paraId="76E9536D">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特别严重</w:t>
            </w:r>
          </w:p>
        </w:tc>
        <w:tc>
          <w:tcPr>
            <w:tcW w:w="9214" w:type="dxa"/>
            <w:vAlign w:val="center"/>
          </w:tcPr>
          <w:p w14:paraId="6497D180">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医疗保健机构未取得母婴保健技术许可，擅自从事婚前医学检查、遗传病诊断、终止妊娠手术和医学技术鉴定或者出具有关医学证明，违法所得不足5000元的，造成严重后果的</w:t>
            </w:r>
          </w:p>
        </w:tc>
        <w:tc>
          <w:tcPr>
            <w:tcW w:w="3275" w:type="dxa"/>
            <w:vAlign w:val="center"/>
          </w:tcPr>
          <w:p w14:paraId="17241F35">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并罚款20000元</w:t>
            </w:r>
          </w:p>
        </w:tc>
      </w:tr>
      <w:tr w14:paraId="4690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8" w:type="dxa"/>
            <w:vMerge w:val="continue"/>
            <w:vAlign w:val="center"/>
          </w:tcPr>
          <w:p w14:paraId="1EAAE634">
            <w:pPr>
              <w:spacing w:line="460" w:lineRule="exact"/>
              <w:jc w:val="center"/>
              <w:rPr>
                <w:rFonts w:ascii="仿宋" w:hAnsi="仿宋" w:eastAsia="仿宋" w:cs="Times New Roman"/>
                <w:b/>
                <w:sz w:val="24"/>
                <w:szCs w:val="24"/>
              </w:rPr>
            </w:pPr>
          </w:p>
        </w:tc>
        <w:tc>
          <w:tcPr>
            <w:tcW w:w="9214" w:type="dxa"/>
            <w:vAlign w:val="center"/>
          </w:tcPr>
          <w:p w14:paraId="3E94865D">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医疗保健机构未取得母婴保健技术许可，擅自从事婚前医学检查、遗传病诊断、终止妊娠手术和医学技术鉴定或者出具有关医学证明，违法所得5000元以上的，造成严重后果的</w:t>
            </w:r>
          </w:p>
        </w:tc>
        <w:tc>
          <w:tcPr>
            <w:tcW w:w="3275" w:type="dxa"/>
            <w:vAlign w:val="center"/>
          </w:tcPr>
          <w:p w14:paraId="02EF89F5">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并处以违法所得5倍罚款</w:t>
            </w:r>
          </w:p>
        </w:tc>
      </w:tr>
    </w:tbl>
    <w:p w14:paraId="19CDB46F">
      <w:pPr>
        <w:pStyle w:val="4"/>
        <w:ind w:firstLine="640"/>
        <w:rPr>
          <w:rFonts w:ascii="仿宋" w:hAnsi="仿宋" w:cs="仿宋"/>
          <w:b w:val="0"/>
          <w:bCs/>
        </w:rPr>
      </w:pPr>
    </w:p>
    <w:p w14:paraId="6D6B7B0E">
      <w:pPr>
        <w:pStyle w:val="4"/>
        <w:rPr>
          <w:rFonts w:ascii="仿宋" w:hAnsi="仿宋" w:cs="仿宋"/>
          <w:b w:val="0"/>
          <w:bCs/>
        </w:rPr>
      </w:pPr>
      <w:bookmarkStart w:id="730" w:name="_Toc132293336"/>
      <w:r>
        <w:rPr>
          <w:rFonts w:hint="eastAsia" w:ascii="仿宋" w:hAnsi="仿宋" w:cs="仿宋"/>
          <w:bCs/>
        </w:rPr>
        <w:t>第三百九十六条 人员</w:t>
      </w:r>
      <w:r>
        <w:rPr>
          <w:rFonts w:ascii="仿宋" w:hAnsi="仿宋" w:cs="仿宋"/>
          <w:bCs/>
        </w:rPr>
        <w:t>未取得母婴保健技术许可</w:t>
      </w:r>
      <w:r>
        <w:rPr>
          <w:rFonts w:hint="eastAsia" w:ascii="仿宋" w:hAnsi="仿宋" w:cs="仿宋"/>
          <w:bCs/>
        </w:rPr>
        <w:t>从事婚前医学检查、遗传病诊断的</w:t>
      </w:r>
      <w:bookmarkEnd w:id="730"/>
      <w:r>
        <w:rPr>
          <w:rFonts w:ascii="仿宋" w:hAnsi="仿宋" w:cs="仿宋"/>
          <w:bCs/>
        </w:rPr>
        <w:t xml:space="preserve"> </w:t>
      </w:r>
    </w:p>
    <w:p w14:paraId="65685B5F">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1098A674">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4FFBAD93">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4"/>
        <w:gridCol w:w="4835"/>
      </w:tblGrid>
      <w:tr w14:paraId="165C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8" w:type="dxa"/>
            <w:vAlign w:val="center"/>
          </w:tcPr>
          <w:p w14:paraId="76CE58AA">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654" w:type="dxa"/>
            <w:vAlign w:val="center"/>
          </w:tcPr>
          <w:p w14:paraId="755EF00D">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835" w:type="dxa"/>
            <w:vAlign w:val="center"/>
          </w:tcPr>
          <w:p w14:paraId="34AF56FB">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05CD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18" w:type="dxa"/>
            <w:vAlign w:val="center"/>
          </w:tcPr>
          <w:p w14:paraId="3A1BC9B9">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654" w:type="dxa"/>
            <w:vAlign w:val="center"/>
          </w:tcPr>
          <w:p w14:paraId="3A35D636">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w:t>
            </w:r>
            <w:r>
              <w:rPr>
                <w:rFonts w:hint="eastAsia" w:ascii="仿宋" w:hAnsi="仿宋" w:eastAsia="仿宋_GB2312" w:cs="Times New Roman"/>
                <w:sz w:val="24"/>
                <w:szCs w:val="24"/>
              </w:rPr>
              <w:t>的</w:t>
            </w:r>
          </w:p>
        </w:tc>
        <w:tc>
          <w:tcPr>
            <w:tcW w:w="4835" w:type="dxa"/>
            <w:vAlign w:val="center"/>
          </w:tcPr>
          <w:p w14:paraId="2F6EA75D">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，责令停止违法行为，并罚款5000元</w:t>
            </w:r>
          </w:p>
        </w:tc>
      </w:tr>
      <w:tr w14:paraId="0209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18" w:type="dxa"/>
            <w:vMerge w:val="restart"/>
            <w:vAlign w:val="center"/>
          </w:tcPr>
          <w:p w14:paraId="498A5D97">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654" w:type="dxa"/>
            <w:vAlign w:val="center"/>
          </w:tcPr>
          <w:p w14:paraId="4D85EBFF">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1000</w:t>
            </w:r>
            <w:r>
              <w:rPr>
                <w:rFonts w:ascii="仿宋" w:hAnsi="仿宋" w:eastAsia="仿宋_GB2312" w:cs="Times New Roman"/>
                <w:sz w:val="24"/>
                <w:szCs w:val="24"/>
              </w:rPr>
              <w:t>元以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14:paraId="163C72AA">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并罚款5000元以上10000元以下</w:t>
            </w:r>
          </w:p>
        </w:tc>
      </w:tr>
      <w:tr w14:paraId="3F3D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18" w:type="dxa"/>
            <w:vMerge w:val="continue"/>
            <w:vAlign w:val="center"/>
          </w:tcPr>
          <w:p w14:paraId="587B27FA">
            <w:pPr>
              <w:spacing w:line="460" w:lineRule="exact"/>
              <w:jc w:val="center"/>
              <w:rPr>
                <w:rFonts w:ascii="仿宋" w:hAnsi="仿宋" w:eastAsia="仿宋" w:cs="Times New Roman"/>
                <w:b/>
                <w:sz w:val="24"/>
                <w:szCs w:val="24"/>
              </w:rPr>
            </w:pPr>
          </w:p>
        </w:tc>
        <w:tc>
          <w:tcPr>
            <w:tcW w:w="7654" w:type="dxa"/>
            <w:vAlign w:val="center"/>
          </w:tcPr>
          <w:p w14:paraId="32D80E6F">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1</w:t>
            </w:r>
            <w:r>
              <w:rPr>
                <w:rFonts w:ascii="仿宋" w:hAnsi="仿宋" w:eastAsia="仿宋_GB2312" w:cs="Times New Roman"/>
                <w:sz w:val="24"/>
                <w:szCs w:val="24"/>
              </w:rPr>
              <w:t>000元</w:t>
            </w:r>
            <w:r>
              <w:rPr>
                <w:rFonts w:hint="eastAsia" w:ascii="仿宋" w:hAnsi="仿宋" w:eastAsia="仿宋_GB2312" w:cs="Times New Roman"/>
                <w:sz w:val="24"/>
                <w:szCs w:val="24"/>
              </w:rPr>
              <w:t>以上3000元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14:paraId="5AE315CB">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并罚款10000元以上15000元以下</w:t>
            </w:r>
          </w:p>
        </w:tc>
      </w:tr>
      <w:tr w14:paraId="139B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continue"/>
            <w:vAlign w:val="center"/>
          </w:tcPr>
          <w:p w14:paraId="32815378">
            <w:pPr>
              <w:spacing w:line="460" w:lineRule="exact"/>
              <w:jc w:val="center"/>
              <w:rPr>
                <w:rFonts w:ascii="仿宋" w:hAnsi="仿宋" w:eastAsia="仿宋" w:cs="Times New Roman"/>
                <w:b/>
                <w:sz w:val="24"/>
                <w:szCs w:val="24"/>
              </w:rPr>
            </w:pPr>
          </w:p>
        </w:tc>
        <w:tc>
          <w:tcPr>
            <w:tcW w:w="7654" w:type="dxa"/>
            <w:vAlign w:val="center"/>
          </w:tcPr>
          <w:p w14:paraId="3F30AFDC">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3</w:t>
            </w:r>
            <w:r>
              <w:rPr>
                <w:rFonts w:ascii="仿宋" w:hAnsi="仿宋" w:eastAsia="仿宋_GB2312" w:cs="Times New Roman"/>
                <w:sz w:val="24"/>
                <w:szCs w:val="24"/>
              </w:rPr>
              <w:t>000元</w:t>
            </w:r>
            <w:r>
              <w:rPr>
                <w:rFonts w:hint="eastAsia" w:ascii="仿宋" w:hAnsi="仿宋" w:eastAsia="仿宋_GB2312" w:cs="Times New Roman"/>
                <w:sz w:val="24"/>
                <w:szCs w:val="24"/>
              </w:rPr>
              <w:t>以上5000元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14:paraId="19D016E6">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并罚款15000元以上20000元以下</w:t>
            </w:r>
          </w:p>
        </w:tc>
      </w:tr>
      <w:tr w14:paraId="08EA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18" w:type="dxa"/>
            <w:vAlign w:val="center"/>
          </w:tcPr>
          <w:p w14:paraId="1C11E87F">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7654" w:type="dxa"/>
            <w:vAlign w:val="center"/>
          </w:tcPr>
          <w:p w14:paraId="11FA010D">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没有违法所得或者违法所得5000元</w:t>
            </w:r>
            <w:r>
              <w:rPr>
                <w:rFonts w:hint="eastAsia" w:ascii="仿宋" w:hAnsi="仿宋" w:eastAsia="仿宋_GB2312" w:cs="Times New Roman"/>
                <w:sz w:val="24"/>
                <w:szCs w:val="24"/>
              </w:rPr>
              <w:t>以上10000元以下的</w:t>
            </w:r>
          </w:p>
        </w:tc>
        <w:tc>
          <w:tcPr>
            <w:tcW w:w="4835" w:type="dxa"/>
            <w:vAlign w:val="center"/>
          </w:tcPr>
          <w:p w14:paraId="1DD722AD">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并处以违法所得3倍以上4倍以下罚款</w:t>
            </w:r>
          </w:p>
        </w:tc>
      </w:tr>
      <w:tr w14:paraId="7E92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18" w:type="dxa"/>
            <w:vAlign w:val="center"/>
          </w:tcPr>
          <w:p w14:paraId="461A4AFA">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7654" w:type="dxa"/>
            <w:vAlign w:val="center"/>
          </w:tcPr>
          <w:p w14:paraId="4E73E820">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没有违法所得或者违法所得</w:t>
            </w:r>
            <w:r>
              <w:rPr>
                <w:rFonts w:hint="eastAsia" w:ascii="仿宋" w:hAnsi="仿宋" w:eastAsia="仿宋_GB2312" w:cs="Times New Roman"/>
                <w:sz w:val="24"/>
                <w:szCs w:val="24"/>
              </w:rPr>
              <w:t>100</w:t>
            </w:r>
            <w:r>
              <w:rPr>
                <w:rFonts w:ascii="仿宋" w:hAnsi="仿宋" w:eastAsia="仿宋_GB2312" w:cs="Times New Roman"/>
                <w:sz w:val="24"/>
                <w:szCs w:val="24"/>
              </w:rPr>
              <w:t>00元</w:t>
            </w:r>
            <w:r>
              <w:rPr>
                <w:rFonts w:hint="eastAsia" w:ascii="仿宋" w:hAnsi="仿宋" w:eastAsia="仿宋_GB2312" w:cs="Times New Roman"/>
                <w:sz w:val="24"/>
                <w:szCs w:val="24"/>
              </w:rPr>
              <w:t>以上</w:t>
            </w:r>
          </w:p>
        </w:tc>
        <w:tc>
          <w:tcPr>
            <w:tcW w:w="4835" w:type="dxa"/>
            <w:vAlign w:val="center"/>
          </w:tcPr>
          <w:p w14:paraId="1E050EEF">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并处以违法所得4倍以上5倍以下罚款</w:t>
            </w:r>
          </w:p>
        </w:tc>
      </w:tr>
      <w:tr w14:paraId="41F4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8" w:type="dxa"/>
            <w:vMerge w:val="restart"/>
            <w:vAlign w:val="center"/>
          </w:tcPr>
          <w:p w14:paraId="69FE3FB5">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特别严重</w:t>
            </w:r>
          </w:p>
        </w:tc>
        <w:tc>
          <w:tcPr>
            <w:tcW w:w="7654" w:type="dxa"/>
            <w:vAlign w:val="center"/>
          </w:tcPr>
          <w:p w14:paraId="66479604">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人员未取得母婴保健技术许可，擅自从事婚前医学检查、遗传病诊断，违法所得不足5000元的，或造成严重后果的</w:t>
            </w:r>
          </w:p>
        </w:tc>
        <w:tc>
          <w:tcPr>
            <w:tcW w:w="4835" w:type="dxa"/>
            <w:vAlign w:val="center"/>
          </w:tcPr>
          <w:p w14:paraId="36416824">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并罚款20000元</w:t>
            </w:r>
          </w:p>
        </w:tc>
      </w:tr>
      <w:tr w14:paraId="7DC6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8" w:type="dxa"/>
            <w:vMerge w:val="continue"/>
            <w:vAlign w:val="center"/>
          </w:tcPr>
          <w:p w14:paraId="760ADE60">
            <w:pPr>
              <w:spacing w:line="460" w:lineRule="exact"/>
              <w:jc w:val="center"/>
              <w:rPr>
                <w:rFonts w:ascii="仿宋" w:hAnsi="仿宋" w:eastAsia="仿宋" w:cs="Times New Roman"/>
                <w:b/>
                <w:sz w:val="24"/>
                <w:szCs w:val="24"/>
              </w:rPr>
            </w:pPr>
          </w:p>
        </w:tc>
        <w:tc>
          <w:tcPr>
            <w:tcW w:w="7654" w:type="dxa"/>
            <w:vAlign w:val="center"/>
          </w:tcPr>
          <w:p w14:paraId="2BF1E9AC">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人员未取得母婴保健技术许可，擅自从事婚前医学检查、遗传病诊断，违法所得5000元以上的，或造成严重后果的</w:t>
            </w:r>
          </w:p>
        </w:tc>
        <w:tc>
          <w:tcPr>
            <w:tcW w:w="4835" w:type="dxa"/>
            <w:vAlign w:val="center"/>
          </w:tcPr>
          <w:p w14:paraId="03A31BB8">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并处以违法所得5倍罚款</w:t>
            </w:r>
          </w:p>
        </w:tc>
      </w:tr>
    </w:tbl>
    <w:p w14:paraId="622A4BC8">
      <w:pPr>
        <w:spacing w:after="0" w:line="340" w:lineRule="exact"/>
        <w:ind w:firstLine="643" w:firstLineChars="200"/>
        <w:rPr>
          <w:rFonts w:ascii="仿宋" w:hAnsi="仿宋" w:eastAsia="仿宋_GB2312" w:cs="Times New Roman"/>
          <w:b/>
          <w:bCs/>
          <w:sz w:val="32"/>
          <w:szCs w:val="32"/>
        </w:rPr>
      </w:pPr>
    </w:p>
    <w:p w14:paraId="6DE98519">
      <w:pPr>
        <w:pStyle w:val="4"/>
        <w:rPr>
          <w:rFonts w:ascii="仿宋" w:hAnsi="仿宋"/>
          <w:b w:val="0"/>
          <w:bCs/>
        </w:rPr>
      </w:pPr>
      <w:bookmarkStart w:id="731" w:name="_Toc132293337"/>
      <w:r>
        <w:rPr>
          <w:rFonts w:hint="eastAsia" w:ascii="仿宋" w:hAnsi="仿宋" w:cs="仿宋"/>
          <w:bCs/>
        </w:rPr>
        <w:t xml:space="preserve">第三百九十七条 </w:t>
      </w:r>
      <w:r>
        <w:rPr>
          <w:rFonts w:ascii="仿宋" w:hAnsi="仿宋"/>
          <w:bCs/>
        </w:rPr>
        <w:t>未取得国家颁发的有关合格证书而施行终止妊娠手术的</w:t>
      </w:r>
      <w:bookmarkEnd w:id="731"/>
    </w:p>
    <w:p w14:paraId="5EE9912E">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 xml:space="preserve">法律依据：   </w:t>
      </w:r>
    </w:p>
    <w:p w14:paraId="17B1E7C1">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《中华人民共和国母婴保健法》第三十五条第一款第（二）项  未取得国家颁发的有关合格证书的，有下列行为之一，县级以上地方人民政府卫生行政部门应当予以制止，并可以根据情节给予警告或者处以罚款：</w:t>
      </w:r>
    </w:p>
    <w:p w14:paraId="2841173E">
      <w:pPr>
        <w:spacing w:after="0" w:line="440" w:lineRule="exact"/>
        <w:ind w:firstLine="640" w:firstLineChars="200"/>
        <w:rPr>
          <w:rFonts w:ascii="黑体" w:hAnsi="黑体" w:eastAsia="黑体" w:cs="Times New Roman"/>
          <w:b/>
          <w:sz w:val="32"/>
          <w:szCs w:val="32"/>
        </w:rPr>
      </w:pPr>
      <w:r>
        <w:rPr>
          <w:rFonts w:hint="eastAsia" w:ascii="仿宋" w:hAnsi="仿宋" w:eastAsia="仿宋_GB2312" w:cs="仿宋"/>
          <w:bCs/>
          <w:sz w:val="32"/>
          <w:szCs w:val="32"/>
        </w:rPr>
        <w:t>（二）施行终止妊娠手术的；</w:t>
      </w:r>
      <w:r>
        <w:rPr>
          <w:rFonts w:ascii="黑体" w:hAnsi="黑体" w:eastAsia="黑体" w:cs="Times New Roman"/>
          <w:b/>
          <w:sz w:val="32"/>
          <w:szCs w:val="32"/>
        </w:rPr>
        <w:t xml:space="preserve"> </w:t>
      </w:r>
    </w:p>
    <w:p w14:paraId="1FC74113">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0DF4CDE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8"/>
        <w:gridCol w:w="4536"/>
      </w:tblGrid>
      <w:tr w14:paraId="34BA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18" w:type="dxa"/>
            <w:vAlign w:val="center"/>
          </w:tcPr>
          <w:p w14:paraId="1161049A">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938" w:type="dxa"/>
            <w:vAlign w:val="center"/>
          </w:tcPr>
          <w:p w14:paraId="437FBDEB">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36" w:type="dxa"/>
            <w:vAlign w:val="center"/>
          </w:tcPr>
          <w:p w14:paraId="2FD47D6E">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67EA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18" w:type="dxa"/>
            <w:vMerge w:val="restart"/>
            <w:vAlign w:val="center"/>
          </w:tcPr>
          <w:p w14:paraId="5DF6FC9C">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938" w:type="dxa"/>
            <w:vAlign w:val="center"/>
          </w:tcPr>
          <w:p w14:paraId="42C81BC1">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非法为他人施行终止妊娠手术1例或违法所得不足1000元的</w:t>
            </w:r>
          </w:p>
        </w:tc>
        <w:tc>
          <w:tcPr>
            <w:tcW w:w="4536" w:type="dxa"/>
            <w:vAlign w:val="center"/>
          </w:tcPr>
          <w:p w14:paraId="0A9B62C7">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警告，没收违法所得，罚款5000元以上</w:t>
            </w:r>
            <w:r>
              <w:rPr>
                <w:rFonts w:hint="eastAsia" w:ascii="仿宋" w:hAnsi="仿宋" w:eastAsia="仿宋_GB2312" w:cs="Times New Roman"/>
                <w:sz w:val="24"/>
                <w:szCs w:val="24"/>
              </w:rPr>
              <w:t>10000</w:t>
            </w:r>
            <w:r>
              <w:rPr>
                <w:rFonts w:ascii="仿宋" w:hAnsi="仿宋" w:eastAsia="仿宋_GB2312" w:cs="Times New Roman"/>
                <w:sz w:val="24"/>
                <w:szCs w:val="24"/>
              </w:rPr>
              <w:t>元以下</w:t>
            </w:r>
          </w:p>
        </w:tc>
      </w:tr>
      <w:tr w14:paraId="1E20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18" w:type="dxa"/>
            <w:vMerge w:val="continue"/>
            <w:vAlign w:val="center"/>
          </w:tcPr>
          <w:p w14:paraId="524C530F">
            <w:pPr>
              <w:spacing w:line="460" w:lineRule="exact"/>
              <w:jc w:val="center"/>
              <w:rPr>
                <w:rFonts w:ascii="仿宋" w:hAnsi="仿宋" w:eastAsia="仿宋" w:cs="Times New Roman"/>
                <w:b/>
                <w:sz w:val="24"/>
                <w:szCs w:val="24"/>
              </w:rPr>
            </w:pPr>
          </w:p>
        </w:tc>
        <w:tc>
          <w:tcPr>
            <w:tcW w:w="7938" w:type="dxa"/>
            <w:vAlign w:val="center"/>
          </w:tcPr>
          <w:p w14:paraId="3D71F113">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非法为他人施行终止妊娠手术1例或违法所得1000元以上3000元以下的</w:t>
            </w:r>
          </w:p>
        </w:tc>
        <w:tc>
          <w:tcPr>
            <w:tcW w:w="4536" w:type="dxa"/>
            <w:vAlign w:val="center"/>
          </w:tcPr>
          <w:p w14:paraId="030D7440">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10</w:t>
            </w:r>
            <w:r>
              <w:rPr>
                <w:rFonts w:ascii="仿宋" w:hAnsi="仿宋" w:eastAsia="仿宋_GB2312" w:cs="Times New Roman"/>
                <w:sz w:val="24"/>
                <w:szCs w:val="24"/>
              </w:rPr>
              <w:t>000元以上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14:paraId="18BF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8" w:type="dxa"/>
            <w:vMerge w:val="continue"/>
            <w:vAlign w:val="center"/>
          </w:tcPr>
          <w:p w14:paraId="7470DAE2">
            <w:pPr>
              <w:spacing w:line="460" w:lineRule="exact"/>
              <w:jc w:val="center"/>
              <w:rPr>
                <w:rFonts w:ascii="仿宋" w:hAnsi="仿宋" w:eastAsia="仿宋" w:cs="Times New Roman"/>
                <w:b/>
                <w:sz w:val="24"/>
                <w:szCs w:val="24"/>
              </w:rPr>
            </w:pPr>
          </w:p>
        </w:tc>
        <w:tc>
          <w:tcPr>
            <w:tcW w:w="7938" w:type="dxa"/>
            <w:vAlign w:val="center"/>
          </w:tcPr>
          <w:p w14:paraId="16CB1C88">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非法为他人施行终止妊娠手术1例或违法所得3000元以上5000元以下的</w:t>
            </w:r>
          </w:p>
        </w:tc>
        <w:tc>
          <w:tcPr>
            <w:tcW w:w="4536" w:type="dxa"/>
            <w:vAlign w:val="center"/>
          </w:tcPr>
          <w:p w14:paraId="30ABC436">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15000</w:t>
            </w:r>
            <w:r>
              <w:rPr>
                <w:rFonts w:ascii="仿宋" w:hAnsi="仿宋" w:eastAsia="仿宋_GB2312" w:cs="Times New Roman"/>
                <w:sz w:val="24"/>
                <w:szCs w:val="24"/>
              </w:rPr>
              <w:t>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14:paraId="074A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14:paraId="50C2C4E1">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938" w:type="dxa"/>
            <w:vAlign w:val="center"/>
          </w:tcPr>
          <w:p w14:paraId="7E5BB4DE">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非法为他人施行终止妊娠手术2例以上5例以下或违法所得5000元以上10000元以下</w:t>
            </w:r>
          </w:p>
        </w:tc>
        <w:tc>
          <w:tcPr>
            <w:tcW w:w="4536" w:type="dxa"/>
            <w:vAlign w:val="center"/>
          </w:tcPr>
          <w:p w14:paraId="57037E16">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罚款违法所得3倍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14:paraId="6254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14:paraId="4AE19CCA">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7938" w:type="dxa"/>
            <w:vAlign w:val="center"/>
          </w:tcPr>
          <w:p w14:paraId="64DD8F6D">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非法为他人施行计划生育手术5例以上或违法所得10000元上的</w:t>
            </w:r>
          </w:p>
        </w:tc>
        <w:tc>
          <w:tcPr>
            <w:tcW w:w="4536" w:type="dxa"/>
            <w:vAlign w:val="center"/>
          </w:tcPr>
          <w:p w14:paraId="015D3D2F">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5倍</w:t>
            </w:r>
            <w:r>
              <w:rPr>
                <w:rFonts w:ascii="仿宋" w:hAnsi="仿宋" w:eastAsia="仿宋_GB2312" w:cs="Times New Roman"/>
                <w:sz w:val="24"/>
                <w:szCs w:val="24"/>
              </w:rPr>
              <w:t>以下</w:t>
            </w:r>
          </w:p>
        </w:tc>
      </w:tr>
      <w:tr w14:paraId="5820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8" w:type="dxa"/>
            <w:vMerge w:val="restart"/>
            <w:vAlign w:val="center"/>
          </w:tcPr>
          <w:p w14:paraId="031D4642">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7938" w:type="dxa"/>
            <w:vAlign w:val="center"/>
          </w:tcPr>
          <w:p w14:paraId="506A9F5C">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违法所得不足5000元的，且</w:t>
            </w:r>
            <w:r>
              <w:rPr>
                <w:rFonts w:ascii="仿宋" w:hAnsi="仿宋" w:eastAsia="仿宋_GB2312" w:cs="Times New Roman"/>
                <w:bCs/>
                <w:sz w:val="24"/>
                <w:szCs w:val="24"/>
              </w:rPr>
              <w:t>造成患者人身损害等严重后果的</w:t>
            </w:r>
          </w:p>
        </w:tc>
        <w:tc>
          <w:tcPr>
            <w:tcW w:w="4536" w:type="dxa"/>
            <w:vAlign w:val="center"/>
          </w:tcPr>
          <w:p w14:paraId="4816D609">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20000元</w:t>
            </w:r>
          </w:p>
        </w:tc>
      </w:tr>
      <w:tr w14:paraId="55D6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Merge w:val="continue"/>
            <w:vAlign w:val="center"/>
          </w:tcPr>
          <w:p w14:paraId="3014FE3D">
            <w:pPr>
              <w:spacing w:line="460" w:lineRule="exact"/>
              <w:jc w:val="center"/>
              <w:rPr>
                <w:rFonts w:ascii="仿宋" w:hAnsi="仿宋" w:eastAsia="仿宋" w:cs="Times New Roman"/>
                <w:b/>
                <w:sz w:val="24"/>
                <w:szCs w:val="24"/>
              </w:rPr>
            </w:pPr>
          </w:p>
        </w:tc>
        <w:tc>
          <w:tcPr>
            <w:tcW w:w="7938" w:type="dxa"/>
            <w:vAlign w:val="center"/>
          </w:tcPr>
          <w:p w14:paraId="4743B7FC">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违法所得5000元以上的，且</w:t>
            </w:r>
            <w:r>
              <w:rPr>
                <w:rFonts w:ascii="仿宋" w:hAnsi="仿宋" w:eastAsia="仿宋_GB2312" w:cs="Times New Roman"/>
                <w:bCs/>
                <w:sz w:val="24"/>
                <w:szCs w:val="24"/>
              </w:rPr>
              <w:t>造成患者人身损害等严重后果的</w:t>
            </w:r>
          </w:p>
        </w:tc>
        <w:tc>
          <w:tcPr>
            <w:tcW w:w="4536" w:type="dxa"/>
            <w:vAlign w:val="center"/>
          </w:tcPr>
          <w:p w14:paraId="5BF42756">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罚款违法所得5倍</w:t>
            </w:r>
          </w:p>
        </w:tc>
      </w:tr>
    </w:tbl>
    <w:p w14:paraId="5E0DCD03">
      <w:pPr>
        <w:spacing w:after="0" w:line="440" w:lineRule="exact"/>
        <w:ind w:firstLine="480" w:firstLineChars="200"/>
        <w:rPr>
          <w:rFonts w:ascii="仿宋" w:hAnsi="仿宋" w:eastAsia="仿宋_GB2312" w:cs="Times New Roman"/>
          <w:sz w:val="24"/>
          <w:szCs w:val="24"/>
        </w:rPr>
      </w:pPr>
      <w:r>
        <w:rPr>
          <w:rFonts w:hint="eastAsia" w:ascii="仿宋" w:hAnsi="仿宋" w:eastAsia="仿宋_GB2312" w:cs="Times New Roman"/>
          <w:sz w:val="24"/>
          <w:szCs w:val="24"/>
        </w:rPr>
        <w:t>备注：当医疗机构非法为他人施行终止妊娠手术的例数与违法所得不属于同一违法程度区间时，择重处罚。</w:t>
      </w:r>
    </w:p>
    <w:p w14:paraId="1F7FB7EE">
      <w:pPr>
        <w:pStyle w:val="4"/>
        <w:ind w:firstLine="640"/>
        <w:rPr>
          <w:rFonts w:ascii="仿宋" w:hAnsi="仿宋" w:cs="仿宋"/>
          <w:b w:val="0"/>
          <w:bCs/>
        </w:rPr>
      </w:pPr>
    </w:p>
    <w:p w14:paraId="71D884EF">
      <w:pPr>
        <w:pStyle w:val="4"/>
        <w:rPr>
          <w:rFonts w:ascii="仿宋" w:hAnsi="仿宋"/>
          <w:b w:val="0"/>
          <w:bCs/>
        </w:rPr>
      </w:pPr>
      <w:bookmarkStart w:id="732" w:name="_Toc132293338"/>
      <w:r>
        <w:rPr>
          <w:rFonts w:hint="eastAsia" w:ascii="仿宋" w:hAnsi="仿宋" w:cs="仿宋"/>
          <w:bCs/>
        </w:rPr>
        <w:t xml:space="preserve">第三百九十八条 </w:t>
      </w:r>
      <w:r>
        <w:rPr>
          <w:rFonts w:ascii="仿宋" w:hAnsi="仿宋"/>
          <w:bCs/>
        </w:rPr>
        <w:t>未取得国家颁发的有关合格证书出具《母婴保健法》规定的有关医学证明的</w:t>
      </w:r>
      <w:bookmarkEnd w:id="732"/>
    </w:p>
    <w:p w14:paraId="44CA21EF">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0BB1589B">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《中华人民共和国母婴保健法》第三十五条第一款第（三）项、第二款  未取得国家颁发的有关合格证书的，有下列行为之一，县级以上地方人民政府卫生行政部门应当予以制止，并可以根据情节给予警告或者处以罚款：</w:t>
      </w:r>
    </w:p>
    <w:p w14:paraId="6A466CF4">
      <w:pPr>
        <w:spacing w:after="0" w:line="440" w:lineRule="exact"/>
        <w:ind w:firstLine="640" w:firstLineChars="200"/>
        <w:rPr>
          <w:rFonts w:ascii="仿宋" w:hAnsi="仿宋" w:eastAsia="仿宋_GB2312" w:cs="仿宋"/>
          <w:bCs/>
          <w:sz w:val="32"/>
          <w:szCs w:val="32"/>
        </w:rPr>
      </w:pPr>
      <w:r>
        <w:rPr>
          <w:rFonts w:hint="eastAsia" w:ascii="仿宋" w:hAnsi="仿宋" w:eastAsia="仿宋_GB2312" w:cs="仿宋"/>
          <w:bCs/>
          <w:sz w:val="32"/>
          <w:szCs w:val="32"/>
        </w:rPr>
        <w:t>（三） 出具本法规定的有关医学证明的。</w:t>
      </w:r>
    </w:p>
    <w:p w14:paraId="78FBE59C">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上款第（三）项出具的有关医学证明无效。</w:t>
      </w:r>
    </w:p>
    <w:p w14:paraId="5C719C90">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2EF82A97">
      <w:pPr>
        <w:spacing w:before="156" w:beforeLines="50" w:after="0" w:line="440" w:lineRule="exact"/>
        <w:jc w:val="center"/>
        <w:rPr>
          <w:rFonts w:cs="Times New Roman"/>
          <w:b/>
          <w:bCs/>
          <w:sz w:val="28"/>
          <w:szCs w:val="28"/>
        </w:rPr>
      </w:pPr>
    </w:p>
    <w:p w14:paraId="6815AD41">
      <w:pPr>
        <w:spacing w:before="156" w:beforeLines="50" w:after="0" w:line="440" w:lineRule="exact"/>
        <w:jc w:val="center"/>
        <w:rPr>
          <w:rFonts w:cs="Times New Roman"/>
          <w:b/>
          <w:bCs/>
          <w:sz w:val="28"/>
          <w:szCs w:val="28"/>
        </w:rPr>
      </w:pPr>
    </w:p>
    <w:p w14:paraId="1D4AF279">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511"/>
        <w:gridCol w:w="4977"/>
      </w:tblGrid>
      <w:tr w14:paraId="2CC9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20" w:type="dxa"/>
            <w:vAlign w:val="center"/>
          </w:tcPr>
          <w:p w14:paraId="16FDDF25">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511" w:type="dxa"/>
            <w:vAlign w:val="center"/>
          </w:tcPr>
          <w:p w14:paraId="0E852D2B">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977" w:type="dxa"/>
            <w:vAlign w:val="center"/>
          </w:tcPr>
          <w:p w14:paraId="5913A485">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22EE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20" w:type="dxa"/>
            <w:vMerge w:val="restart"/>
            <w:vAlign w:val="center"/>
          </w:tcPr>
          <w:p w14:paraId="2634F01B">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511" w:type="dxa"/>
            <w:vAlign w:val="center"/>
          </w:tcPr>
          <w:p w14:paraId="61224219">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进行医学技术鉴定或者出具有关医学证明1人（次），或违法所得不足1000元的</w:t>
            </w:r>
          </w:p>
        </w:tc>
        <w:tc>
          <w:tcPr>
            <w:tcW w:w="4977" w:type="dxa"/>
            <w:vAlign w:val="center"/>
          </w:tcPr>
          <w:p w14:paraId="152EBE3F">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警告，没收违法所得，罚款5000元以上</w:t>
            </w:r>
            <w:r>
              <w:rPr>
                <w:rFonts w:hint="eastAsia" w:ascii="仿宋" w:hAnsi="仿宋" w:eastAsia="仿宋_GB2312" w:cs="Times New Roman"/>
                <w:sz w:val="24"/>
                <w:szCs w:val="24"/>
              </w:rPr>
              <w:t>100</w:t>
            </w:r>
            <w:r>
              <w:rPr>
                <w:rFonts w:ascii="仿宋" w:hAnsi="仿宋" w:eastAsia="仿宋_GB2312" w:cs="Times New Roman"/>
                <w:sz w:val="24"/>
                <w:szCs w:val="24"/>
              </w:rPr>
              <w:t>00元以下</w:t>
            </w:r>
          </w:p>
        </w:tc>
      </w:tr>
      <w:tr w14:paraId="673D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20" w:type="dxa"/>
            <w:vMerge w:val="continue"/>
            <w:vAlign w:val="center"/>
          </w:tcPr>
          <w:p w14:paraId="2C71A69C">
            <w:pPr>
              <w:spacing w:line="340" w:lineRule="exact"/>
              <w:jc w:val="center"/>
              <w:rPr>
                <w:rFonts w:ascii="仿宋" w:hAnsi="仿宋" w:eastAsia="仿宋" w:cs="Times New Roman"/>
                <w:b/>
                <w:sz w:val="24"/>
                <w:szCs w:val="24"/>
              </w:rPr>
            </w:pPr>
          </w:p>
        </w:tc>
        <w:tc>
          <w:tcPr>
            <w:tcW w:w="7511" w:type="dxa"/>
            <w:vAlign w:val="center"/>
          </w:tcPr>
          <w:p w14:paraId="5FD79CAB">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进行医学技术鉴定或者出具有关医学证明1人（次），或违法所得1000元以上3000元以下的</w:t>
            </w:r>
          </w:p>
        </w:tc>
        <w:tc>
          <w:tcPr>
            <w:tcW w:w="4977" w:type="dxa"/>
            <w:vAlign w:val="center"/>
          </w:tcPr>
          <w:p w14:paraId="647D3066">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10</w:t>
            </w:r>
            <w:r>
              <w:rPr>
                <w:rFonts w:ascii="仿宋" w:hAnsi="仿宋" w:eastAsia="仿宋_GB2312" w:cs="Times New Roman"/>
                <w:sz w:val="24"/>
                <w:szCs w:val="24"/>
              </w:rPr>
              <w:t>000元以上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14:paraId="341D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20" w:type="dxa"/>
            <w:vMerge w:val="continue"/>
            <w:vAlign w:val="center"/>
          </w:tcPr>
          <w:p w14:paraId="47D69F95">
            <w:pPr>
              <w:spacing w:line="340" w:lineRule="exact"/>
              <w:jc w:val="center"/>
              <w:rPr>
                <w:rFonts w:ascii="仿宋" w:hAnsi="仿宋" w:eastAsia="仿宋" w:cs="Times New Roman"/>
                <w:b/>
                <w:sz w:val="24"/>
                <w:szCs w:val="24"/>
              </w:rPr>
            </w:pPr>
          </w:p>
        </w:tc>
        <w:tc>
          <w:tcPr>
            <w:tcW w:w="7511" w:type="dxa"/>
            <w:vAlign w:val="center"/>
          </w:tcPr>
          <w:p w14:paraId="2A83E5D7">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进行医学技术鉴定或者出具有关医学证明1人（次），或违法所得3000元以上5000元以下的</w:t>
            </w:r>
          </w:p>
        </w:tc>
        <w:tc>
          <w:tcPr>
            <w:tcW w:w="4977" w:type="dxa"/>
            <w:vAlign w:val="center"/>
          </w:tcPr>
          <w:p w14:paraId="16B952AB">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15</w:t>
            </w:r>
            <w:r>
              <w:rPr>
                <w:rFonts w:ascii="仿宋" w:hAnsi="仿宋" w:eastAsia="仿宋_GB2312" w:cs="Times New Roman"/>
                <w:sz w:val="24"/>
                <w:szCs w:val="24"/>
              </w:rPr>
              <w:t>000元以上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14:paraId="2137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0" w:type="dxa"/>
            <w:vAlign w:val="center"/>
          </w:tcPr>
          <w:p w14:paraId="66523DD1">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511" w:type="dxa"/>
            <w:vAlign w:val="center"/>
          </w:tcPr>
          <w:p w14:paraId="5B5B8AD3">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进行医学技术鉴定或者出具有关医学证明1人（次）以上5人（次）以下的，或违法所得5000元以上10000元以下的</w:t>
            </w:r>
          </w:p>
        </w:tc>
        <w:tc>
          <w:tcPr>
            <w:tcW w:w="4977" w:type="dxa"/>
            <w:vAlign w:val="center"/>
          </w:tcPr>
          <w:p w14:paraId="138D9AF7">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罚款违法所得3倍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14:paraId="3AD3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0" w:type="dxa"/>
            <w:vAlign w:val="center"/>
          </w:tcPr>
          <w:p w14:paraId="4D6C9882">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7511" w:type="dxa"/>
            <w:vAlign w:val="center"/>
          </w:tcPr>
          <w:p w14:paraId="05D6A355">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进行医学技术鉴定或者出具有关医学证明5人（次）以上10人（次）以下的，或违法所得10000元以上50000元以下的</w:t>
            </w:r>
          </w:p>
        </w:tc>
        <w:tc>
          <w:tcPr>
            <w:tcW w:w="4977" w:type="dxa"/>
            <w:vAlign w:val="center"/>
          </w:tcPr>
          <w:p w14:paraId="2F4923B8">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5倍</w:t>
            </w:r>
            <w:r>
              <w:rPr>
                <w:rFonts w:ascii="仿宋" w:hAnsi="仿宋" w:eastAsia="仿宋_GB2312" w:cs="Times New Roman"/>
                <w:sz w:val="24"/>
                <w:szCs w:val="24"/>
              </w:rPr>
              <w:t>以下</w:t>
            </w:r>
          </w:p>
        </w:tc>
      </w:tr>
      <w:tr w14:paraId="28BE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20" w:type="dxa"/>
            <w:vAlign w:val="center"/>
          </w:tcPr>
          <w:p w14:paraId="41DE66E7">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7511" w:type="dxa"/>
            <w:vAlign w:val="center"/>
          </w:tcPr>
          <w:p w14:paraId="63540854">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进行医学技术鉴定或者出具有关医学证明10人（次）的，或违法所得50000元以上的</w:t>
            </w:r>
            <w:r>
              <w:rPr>
                <w:rFonts w:ascii="仿宋" w:hAnsi="仿宋" w:eastAsia="仿宋_GB2312" w:cs="Times New Roman"/>
                <w:sz w:val="24"/>
                <w:szCs w:val="24"/>
              </w:rPr>
              <w:t>，或造成严重后果的</w:t>
            </w:r>
          </w:p>
        </w:tc>
        <w:tc>
          <w:tcPr>
            <w:tcW w:w="4977" w:type="dxa"/>
            <w:vAlign w:val="center"/>
          </w:tcPr>
          <w:p w14:paraId="32A94A97">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罚款违法所得5倍</w:t>
            </w:r>
          </w:p>
        </w:tc>
      </w:tr>
    </w:tbl>
    <w:p w14:paraId="55C5D416">
      <w:pPr>
        <w:spacing w:after="0" w:line="440" w:lineRule="exact"/>
        <w:ind w:firstLine="480" w:firstLineChars="200"/>
        <w:rPr>
          <w:rFonts w:ascii="仿宋" w:hAnsi="仿宋" w:eastAsia="仿宋" w:cs="Times New Roman"/>
          <w:sz w:val="24"/>
          <w:szCs w:val="24"/>
        </w:rPr>
      </w:pPr>
      <w:bookmarkStart w:id="733" w:name="_Toc485215446"/>
      <w:r>
        <w:rPr>
          <w:rFonts w:hint="eastAsia" w:ascii="仿宋" w:hAnsi="仿宋" w:eastAsia="仿宋" w:cs="Times New Roman"/>
          <w:sz w:val="24"/>
          <w:szCs w:val="24"/>
        </w:rPr>
        <w:t>备注：当医疗保健机构或者人员非法进行医学技术鉴定或者出具有关医学证明的人（次）与违法所得不属于同一违法程度区间时，择重处罚。</w:t>
      </w:r>
    </w:p>
    <w:p w14:paraId="052BE15C">
      <w:pPr>
        <w:pStyle w:val="4"/>
        <w:ind w:firstLine="640"/>
        <w:rPr>
          <w:rFonts w:ascii="仿宋" w:hAnsi="仿宋" w:cs="仿宋"/>
          <w:b w:val="0"/>
          <w:bCs/>
        </w:rPr>
      </w:pPr>
    </w:p>
    <w:p w14:paraId="50D788E5">
      <w:pPr>
        <w:pStyle w:val="4"/>
        <w:rPr>
          <w:rFonts w:ascii="仿宋" w:hAnsi="仿宋" w:cs="仿宋"/>
          <w:b w:val="0"/>
          <w:bCs/>
        </w:rPr>
      </w:pPr>
      <w:bookmarkStart w:id="734" w:name="_Toc132293339"/>
      <w:r>
        <w:rPr>
          <w:rFonts w:hint="eastAsia" w:ascii="仿宋" w:hAnsi="仿宋" w:cs="仿宋"/>
          <w:bCs/>
        </w:rPr>
        <w:t>第三百九十九条 对未取得产前诊断类母婴保健技术考核合格证书的个人，擅自从事产前诊断或超越许可范围的</w:t>
      </w:r>
      <w:bookmarkEnd w:id="734"/>
    </w:p>
    <w:p w14:paraId="3E6136F1">
      <w:pPr>
        <w:spacing w:after="0" w:line="440" w:lineRule="exact"/>
        <w:ind w:left="110" w:leftChars="50" w:firstLine="640" w:firstLineChars="200"/>
        <w:rPr>
          <w:rFonts w:ascii="仿宋" w:hAnsi="仿宋" w:eastAsia="仿宋" w:cs="Times New Roman"/>
          <w:sz w:val="32"/>
          <w:szCs w:val="32"/>
        </w:rPr>
      </w:pPr>
      <w:r>
        <w:rPr>
          <w:rFonts w:ascii="仿宋" w:hAnsi="仿宋" w:eastAsia="仿宋" w:cs="Times New Roman"/>
          <w:sz w:val="32"/>
          <w:szCs w:val="32"/>
        </w:rPr>
        <w:t>法律依据：</w:t>
      </w:r>
    </w:p>
    <w:p w14:paraId="53B4AEEC">
      <w:pPr>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产前诊断技术管理办法》第三十一条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医师法》吊销其医师执业证书。构成犯罪的，依法追究刑事责任。</w:t>
      </w:r>
    </w:p>
    <w:p w14:paraId="1B35FA2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850"/>
      </w:tblGrid>
      <w:tr w14:paraId="4998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800" w:type="dxa"/>
            <w:vAlign w:val="center"/>
          </w:tcPr>
          <w:p w14:paraId="662808C6">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14:paraId="07ACEFD6">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850" w:type="dxa"/>
            <w:vAlign w:val="center"/>
          </w:tcPr>
          <w:p w14:paraId="708A20C1">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7819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14:paraId="6680426E">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14:paraId="42CD27A1">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对未取得《母婴保健技术考核合格证书》或者《医师执业证书》中未加注母婴保健技术（产前诊断类)考核合格的个人，擅自从事产前诊断或者超范围执业首次发现的</w:t>
            </w:r>
          </w:p>
        </w:tc>
        <w:tc>
          <w:tcPr>
            <w:tcW w:w="3850" w:type="dxa"/>
            <w:vAlign w:val="center"/>
          </w:tcPr>
          <w:p w14:paraId="0AD41455">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给予警告</w:t>
            </w:r>
          </w:p>
        </w:tc>
      </w:tr>
      <w:tr w14:paraId="2588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14:paraId="0DCEA2BE">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100" w:type="dxa"/>
            <w:vAlign w:val="center"/>
          </w:tcPr>
          <w:p w14:paraId="5882A3CA">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对未取得《母婴保健技术考核合格证书》或者《医师执业证书》中未加注母婴保健技术（产前诊断类)考核合格的个人，擅自从事产前诊断或者超范围执业曾受行政处罚再次发现的</w:t>
            </w:r>
          </w:p>
        </w:tc>
        <w:tc>
          <w:tcPr>
            <w:tcW w:w="3850" w:type="dxa"/>
            <w:vAlign w:val="center"/>
          </w:tcPr>
          <w:p w14:paraId="7999E097">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责令暂停六个月以上一年以下执业活动</w:t>
            </w:r>
          </w:p>
        </w:tc>
      </w:tr>
      <w:tr w14:paraId="2331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00" w:type="dxa"/>
            <w:vAlign w:val="center"/>
          </w:tcPr>
          <w:p w14:paraId="2B052ACD">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8100" w:type="dxa"/>
            <w:vAlign w:val="center"/>
          </w:tcPr>
          <w:p w14:paraId="3C61A3D2">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对未取得《母婴保健技术考核合格证书》或者《医师执业证书》中未加注母婴保健技术（产前诊断类)考核合格的个人，擅自从事产前诊断或者超范围执业情节严重的</w:t>
            </w:r>
          </w:p>
        </w:tc>
        <w:tc>
          <w:tcPr>
            <w:tcW w:w="3850" w:type="dxa"/>
            <w:vAlign w:val="center"/>
          </w:tcPr>
          <w:p w14:paraId="753B18DC">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吊销其医师执业证书</w:t>
            </w:r>
          </w:p>
        </w:tc>
      </w:tr>
    </w:tbl>
    <w:p w14:paraId="5F88C054">
      <w:pPr>
        <w:widowControl w:val="0"/>
        <w:adjustRightInd/>
        <w:snapToGrid/>
        <w:spacing w:after="0" w:line="340" w:lineRule="exact"/>
        <w:ind w:firstLine="643" w:firstLineChars="200"/>
        <w:outlineLvl w:val="2"/>
        <w:rPr>
          <w:rFonts w:ascii="楷体_GB2312" w:hAnsi="楷体" w:eastAsia="楷体_GB2312" w:cs="Times New Roman"/>
          <w:b/>
          <w:bCs/>
          <w:kern w:val="2"/>
          <w:sz w:val="32"/>
          <w:szCs w:val="32"/>
        </w:rPr>
      </w:pPr>
    </w:p>
    <w:p w14:paraId="25F8F0FB">
      <w:pPr>
        <w:pStyle w:val="3"/>
        <w:spacing w:line="440" w:lineRule="exact"/>
        <w:ind w:firstLine="643" w:firstLineChars="200"/>
        <w:rPr>
          <w:rFonts w:ascii="楷体_GB2312" w:hAnsi="楷体" w:eastAsia="楷体_GB2312" w:cs="Times New Roman"/>
          <w:bCs w:val="0"/>
          <w:kern w:val="2"/>
        </w:rPr>
      </w:pPr>
      <w:bookmarkStart w:id="735" w:name="_Toc12956"/>
      <w:bookmarkStart w:id="736" w:name="_Toc132293340"/>
      <w:r>
        <w:rPr>
          <w:rFonts w:hint="eastAsia" w:ascii="楷体_GB2312" w:hAnsi="楷体" w:eastAsia="楷体_GB2312" w:cs="Times New Roman"/>
          <w:bCs w:val="0"/>
          <w:kern w:val="2"/>
        </w:rPr>
        <w:t>（六）《禁止非医学需要的胎儿性别鉴定和选择性别人工终止妊娠的规定》</w:t>
      </w:r>
      <w:bookmarkEnd w:id="733"/>
      <w:bookmarkEnd w:id="735"/>
      <w:bookmarkEnd w:id="736"/>
    </w:p>
    <w:p w14:paraId="37167516">
      <w:pPr>
        <w:pStyle w:val="4"/>
      </w:pPr>
      <w:bookmarkStart w:id="737" w:name="_Toc132293341"/>
      <w:r>
        <w:rPr>
          <w:rFonts w:hint="eastAsia"/>
        </w:rPr>
        <w:t>第四百条 未建立真实完整的终止妊娠药品购进记录或者未按照规定为终止妊娠药品使用者建立完整用药档案的</w:t>
      </w:r>
      <w:bookmarkEnd w:id="737"/>
    </w:p>
    <w:p w14:paraId="75BCBA58">
      <w:pPr>
        <w:spacing w:after="0" w:line="440" w:lineRule="exact"/>
        <w:ind w:left="110" w:leftChars="50"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1C069B1F">
      <w:pPr>
        <w:spacing w:after="0" w:line="440" w:lineRule="exact"/>
        <w:ind w:left="110" w:leftChars="50" w:firstLine="640" w:firstLineChars="200"/>
        <w:rPr>
          <w:rFonts w:ascii="宋体" w:hAnsi="宋体" w:cs="Times New Roman"/>
          <w:b/>
          <w:sz w:val="32"/>
          <w:szCs w:val="32"/>
        </w:rPr>
      </w:pPr>
      <w:r>
        <w:rPr>
          <w:rFonts w:ascii="仿宋" w:hAnsi="仿宋" w:eastAsia="仿宋_GB2312" w:cs="Times New Roman"/>
          <w:sz w:val="32"/>
          <w:szCs w:val="32"/>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p w14:paraId="112B82C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850"/>
      </w:tblGrid>
      <w:tr w14:paraId="1C4F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14:paraId="6ACB5B22">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14:paraId="4DC18DC6">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850" w:type="dxa"/>
            <w:vAlign w:val="center"/>
          </w:tcPr>
          <w:p w14:paraId="73219520">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238A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14:paraId="25CFFD09">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首违不罚</w:t>
            </w:r>
          </w:p>
        </w:tc>
        <w:tc>
          <w:tcPr>
            <w:tcW w:w="8100" w:type="dxa"/>
            <w:vAlign w:val="center"/>
          </w:tcPr>
          <w:p w14:paraId="690D1F94">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首次发现未建立真是完整的终止妊娠药品购进记录，或者未按照规定为终止妊娠药品使用者建立完整用药档案</w:t>
            </w:r>
          </w:p>
        </w:tc>
        <w:tc>
          <w:tcPr>
            <w:tcW w:w="3850" w:type="dxa"/>
            <w:vAlign w:val="center"/>
          </w:tcPr>
          <w:p w14:paraId="12E3823B">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责令改正</w:t>
            </w:r>
          </w:p>
        </w:tc>
      </w:tr>
      <w:tr w14:paraId="6F9F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14:paraId="6460EEA9">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14:paraId="5CF39B84">
            <w:pPr>
              <w:spacing w:after="0" w:line="340" w:lineRule="exact"/>
              <w:rPr>
                <w:rFonts w:ascii="仿宋" w:hAnsi="仿宋" w:eastAsia="仿宋" w:cs="Times New Roman"/>
                <w:sz w:val="24"/>
                <w:szCs w:val="24"/>
              </w:rPr>
            </w:pPr>
            <w:r>
              <w:rPr>
                <w:rFonts w:ascii="仿宋" w:hAnsi="仿宋" w:eastAsia="仿宋_GB2312" w:cs="Times New Roman"/>
                <w:sz w:val="24"/>
                <w:szCs w:val="24"/>
              </w:rPr>
              <w:t>未建立真实完整的终止妊娠药品购进记录，或者未按照规定为终止妊娠药品使用者建立完整用药档案，首次发现未改正的</w:t>
            </w:r>
          </w:p>
        </w:tc>
        <w:tc>
          <w:tcPr>
            <w:tcW w:w="3850" w:type="dxa"/>
            <w:vAlign w:val="center"/>
          </w:tcPr>
          <w:p w14:paraId="0C5EEDE1">
            <w:pPr>
              <w:spacing w:after="0" w:line="340" w:lineRule="exact"/>
              <w:ind w:left="110" w:leftChars="50"/>
              <w:rPr>
                <w:rFonts w:ascii="仿宋" w:hAnsi="仿宋" w:eastAsia="仿宋_GB2312" w:cs="Times New Roman"/>
                <w:sz w:val="24"/>
                <w:szCs w:val="24"/>
              </w:rPr>
            </w:pPr>
            <w:r>
              <w:rPr>
                <w:rFonts w:ascii="仿宋" w:hAnsi="仿宋" w:eastAsia="仿宋_GB2312" w:cs="Times New Roman"/>
                <w:sz w:val="24"/>
                <w:szCs w:val="24"/>
              </w:rPr>
              <w:t>警告，罚款10000元以上</w:t>
            </w:r>
            <w:r>
              <w:rPr>
                <w:rFonts w:hint="eastAsia" w:ascii="仿宋" w:hAnsi="仿宋" w:eastAsia="仿宋_GB2312" w:cs="Times New Roman"/>
                <w:sz w:val="24"/>
                <w:szCs w:val="24"/>
              </w:rPr>
              <w:t>20</w:t>
            </w:r>
            <w:r>
              <w:rPr>
                <w:rFonts w:ascii="仿宋" w:hAnsi="仿宋" w:eastAsia="仿宋_GB2312" w:cs="Times New Roman"/>
                <w:sz w:val="24"/>
                <w:szCs w:val="24"/>
              </w:rPr>
              <w:t>000元以下</w:t>
            </w:r>
          </w:p>
          <w:p w14:paraId="0D0E5B4C">
            <w:pPr>
              <w:spacing w:after="0" w:line="340" w:lineRule="exact"/>
              <w:ind w:left="110" w:leftChars="50"/>
              <w:rPr>
                <w:rFonts w:ascii="仿宋" w:hAnsi="仿宋" w:eastAsia="仿宋" w:cs="Times New Roman"/>
                <w:sz w:val="24"/>
                <w:szCs w:val="24"/>
              </w:rPr>
            </w:pPr>
          </w:p>
        </w:tc>
      </w:tr>
      <w:tr w14:paraId="10B2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00" w:type="dxa"/>
            <w:vAlign w:val="center"/>
          </w:tcPr>
          <w:p w14:paraId="6C946A45">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100" w:type="dxa"/>
            <w:vAlign w:val="center"/>
          </w:tcPr>
          <w:p w14:paraId="6796F01E">
            <w:pPr>
              <w:spacing w:after="0" w:line="340" w:lineRule="exact"/>
              <w:rPr>
                <w:rFonts w:ascii="仿宋" w:hAnsi="仿宋" w:eastAsia="仿宋" w:cs="Times New Roman"/>
                <w:sz w:val="24"/>
                <w:szCs w:val="24"/>
              </w:rPr>
            </w:pPr>
            <w:r>
              <w:rPr>
                <w:rFonts w:ascii="仿宋" w:hAnsi="仿宋" w:eastAsia="仿宋_GB2312" w:cs="Times New Roman"/>
                <w:sz w:val="24"/>
                <w:szCs w:val="24"/>
              </w:rPr>
              <w:t>未建立真实完整的终止妊娠药品购进记录，或者未按照规定为终止妊娠药品使用者建立完整用药档案，造成终止妊娠药品流失等严重后果的</w:t>
            </w:r>
            <w:r>
              <w:rPr>
                <w:rFonts w:hint="eastAsia" w:ascii="仿宋" w:hAnsi="仿宋" w:eastAsia="仿宋_GB2312" w:cs="Times New Roman"/>
                <w:sz w:val="24"/>
                <w:szCs w:val="24"/>
              </w:rPr>
              <w:t>；</w:t>
            </w:r>
            <w:r>
              <w:rPr>
                <w:rFonts w:ascii="仿宋" w:hAnsi="仿宋" w:eastAsia="仿宋_GB2312" w:cs="Times New Roman"/>
                <w:sz w:val="24"/>
                <w:szCs w:val="24"/>
              </w:rPr>
              <w:t>或再次发现上述可处罚款违法行为的</w:t>
            </w:r>
          </w:p>
        </w:tc>
        <w:tc>
          <w:tcPr>
            <w:tcW w:w="3850" w:type="dxa"/>
            <w:vAlign w:val="center"/>
          </w:tcPr>
          <w:p w14:paraId="09A37468">
            <w:pPr>
              <w:spacing w:after="0" w:line="340" w:lineRule="exact"/>
              <w:ind w:left="110" w:leftChars="50"/>
              <w:rPr>
                <w:rFonts w:ascii="仿宋" w:hAnsi="仿宋" w:eastAsia="仿宋" w:cs="Times New Roman"/>
                <w:sz w:val="24"/>
                <w:szCs w:val="24"/>
              </w:rPr>
            </w:pPr>
            <w:r>
              <w:rPr>
                <w:rFonts w:ascii="仿宋" w:hAnsi="仿宋" w:eastAsia="仿宋_GB2312" w:cs="Times New Roman"/>
                <w:sz w:val="24"/>
                <w:szCs w:val="24"/>
              </w:rPr>
              <w:t>警告，罚款2</w:t>
            </w:r>
            <w:r>
              <w:rPr>
                <w:rFonts w:hint="eastAsia" w:ascii="仿宋" w:hAnsi="仿宋" w:eastAsia="仿宋_GB2312" w:cs="Times New Roman"/>
                <w:sz w:val="24"/>
                <w:szCs w:val="24"/>
              </w:rPr>
              <w:t>00</w:t>
            </w:r>
            <w:r>
              <w:rPr>
                <w:rFonts w:ascii="仿宋" w:hAnsi="仿宋" w:eastAsia="仿宋_GB2312" w:cs="Times New Roman"/>
                <w:sz w:val="24"/>
                <w:szCs w:val="24"/>
              </w:rPr>
              <w:t>00元以上30000元以下</w:t>
            </w:r>
          </w:p>
        </w:tc>
      </w:tr>
    </w:tbl>
    <w:p w14:paraId="7B9C10DF">
      <w:pPr>
        <w:spacing w:after="0" w:line="440" w:lineRule="exact"/>
        <w:ind w:left="592"/>
        <w:rPr>
          <w:rFonts w:ascii="仿宋_GB2312" w:hAnsi="仿宋" w:eastAsia="仿宋_GB2312" w:cs="Times New Roman"/>
          <w:b/>
          <w:sz w:val="32"/>
          <w:szCs w:val="32"/>
        </w:rPr>
      </w:pPr>
    </w:p>
    <w:p w14:paraId="5787AC06">
      <w:pPr>
        <w:pStyle w:val="4"/>
        <w:rPr>
          <w:rFonts w:ascii="仿宋_GB2312" w:hAnsi="仿宋"/>
          <w:b w:val="0"/>
        </w:rPr>
      </w:pPr>
      <w:bookmarkStart w:id="738" w:name="_Toc132293342"/>
      <w:r>
        <w:rPr>
          <w:rFonts w:hint="eastAsia" w:ascii="仿宋" w:hAnsi="仿宋" w:cs="仿宋"/>
          <w:bCs/>
        </w:rPr>
        <w:t xml:space="preserve">第四百零一条 </w:t>
      </w:r>
      <w:r>
        <w:rPr>
          <w:rFonts w:hint="eastAsia" w:ascii="仿宋_GB2312" w:hAnsi="仿宋"/>
        </w:rPr>
        <w:t>介绍、组织孕妇实施非医学需要的胎儿性别鉴定或者选择性别人工终止妊娠的</w:t>
      </w:r>
      <w:bookmarkEnd w:id="738"/>
    </w:p>
    <w:p w14:paraId="385121A8">
      <w:pPr>
        <w:spacing w:after="0" w:line="440" w:lineRule="exact"/>
        <w:ind w:left="110" w:leftChars="50"/>
        <w:rPr>
          <w:rFonts w:ascii="仿宋" w:hAnsi="仿宋" w:eastAsia="仿宋_GB2312" w:cs="Times New Roman"/>
          <w:sz w:val="32"/>
          <w:szCs w:val="32"/>
        </w:rPr>
      </w:pPr>
      <w:r>
        <w:rPr>
          <w:rFonts w:hint="eastAsia" w:ascii="仿宋" w:hAnsi="仿宋" w:eastAsia="仿宋_GB2312" w:cs="Times New Roman"/>
          <w:sz w:val="32"/>
          <w:szCs w:val="32"/>
        </w:rPr>
        <w:t xml:space="preserve">    </w:t>
      </w:r>
      <w:r>
        <w:rPr>
          <w:rFonts w:ascii="仿宋" w:hAnsi="仿宋" w:eastAsia="仿宋_GB2312" w:cs="Times New Roman"/>
          <w:sz w:val="32"/>
          <w:szCs w:val="32"/>
        </w:rPr>
        <w:t>法律依据：</w:t>
      </w:r>
    </w:p>
    <w:p w14:paraId="3954570E">
      <w:pPr>
        <w:spacing w:after="0" w:line="440" w:lineRule="exact"/>
        <w:ind w:left="110" w:leftChars="50" w:firstLine="482"/>
        <w:rPr>
          <w:rFonts w:ascii="仿宋" w:hAnsi="仿宋" w:eastAsia="仿宋_GB2312" w:cs="Times New Roman"/>
          <w:sz w:val="32"/>
          <w:szCs w:val="32"/>
        </w:rPr>
      </w:pPr>
      <w:r>
        <w:rPr>
          <w:rFonts w:ascii="仿宋" w:hAnsi="仿宋" w:eastAsia="仿宋_GB2312" w:cs="Times New Roman"/>
          <w:sz w:val="32"/>
          <w:szCs w:val="32"/>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p w14:paraId="52A68FCC">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992"/>
      </w:tblGrid>
      <w:tr w14:paraId="64A1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14:paraId="21A48F7D">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14:paraId="214DC067">
            <w:pPr>
              <w:widowControl w:val="0"/>
              <w:tabs>
                <w:tab w:val="center" w:pos="4057"/>
                <w:tab w:val="left" w:pos="5979"/>
              </w:tabs>
              <w:adjustRightInd/>
              <w:snapToGrid/>
              <w:spacing w:before="156" w:beforeLines="50" w:after="0" w:line="240" w:lineRule="exact"/>
              <w:rPr>
                <w:rFonts w:ascii="Calibri" w:hAnsi="Calibri" w:cs="Times New Roman"/>
                <w:b/>
                <w:bCs/>
                <w:kern w:val="2"/>
                <w:sz w:val="28"/>
                <w:szCs w:val="24"/>
              </w:rPr>
            </w:pPr>
            <w:r>
              <w:rPr>
                <w:rFonts w:hint="eastAsia" w:ascii="Calibri" w:hAnsi="Calibri" w:cs="Times New Roman"/>
                <w:b/>
                <w:bCs/>
                <w:kern w:val="2"/>
                <w:sz w:val="28"/>
                <w:szCs w:val="24"/>
              </w:rPr>
              <w:tab/>
            </w:r>
            <w:r>
              <w:rPr>
                <w:rFonts w:ascii="Calibri" w:hAnsi="Calibri" w:cs="Times New Roman"/>
                <w:b/>
                <w:bCs/>
                <w:kern w:val="2"/>
                <w:sz w:val="28"/>
                <w:szCs w:val="24"/>
              </w:rPr>
              <w:t>情节后果</w:t>
            </w:r>
            <w:r>
              <w:rPr>
                <w:rFonts w:hint="eastAsia" w:ascii="Calibri" w:hAnsi="Calibri" w:cs="Times New Roman"/>
                <w:b/>
                <w:bCs/>
                <w:kern w:val="2"/>
                <w:sz w:val="28"/>
                <w:szCs w:val="24"/>
              </w:rPr>
              <w:tab/>
            </w:r>
          </w:p>
        </w:tc>
        <w:tc>
          <w:tcPr>
            <w:tcW w:w="3992" w:type="dxa"/>
            <w:vAlign w:val="center"/>
          </w:tcPr>
          <w:p w14:paraId="5E497367">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2DBE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0" w:type="dxa"/>
            <w:vAlign w:val="center"/>
          </w:tcPr>
          <w:p w14:paraId="50A3676A">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14:paraId="4F2B9B27">
            <w:pPr>
              <w:spacing w:after="0" w:line="340" w:lineRule="exact"/>
              <w:rPr>
                <w:rFonts w:ascii="仿宋" w:hAnsi="仿宋" w:eastAsia="仿宋_GB2312"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1</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14:paraId="20070762">
            <w:pPr>
              <w:spacing w:after="0" w:line="340" w:lineRule="exact"/>
              <w:ind w:left="110" w:leftChars="50"/>
              <w:rPr>
                <w:rFonts w:ascii="仿宋" w:hAnsi="仿宋" w:eastAsia="仿宋" w:cs="Times New Roman"/>
                <w:sz w:val="24"/>
                <w:szCs w:val="24"/>
              </w:rPr>
            </w:pPr>
            <w:r>
              <w:rPr>
                <w:rFonts w:ascii="仿宋" w:hAnsi="仿宋" w:eastAsia="仿宋_GB2312" w:cs="Times New Roman"/>
                <w:sz w:val="24"/>
                <w:szCs w:val="24"/>
              </w:rPr>
              <w:t>警告</w:t>
            </w:r>
          </w:p>
        </w:tc>
      </w:tr>
      <w:tr w14:paraId="0AC1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Merge w:val="restart"/>
            <w:vAlign w:val="center"/>
          </w:tcPr>
          <w:p w14:paraId="12C263AE">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一般</w:t>
            </w:r>
          </w:p>
        </w:tc>
        <w:tc>
          <w:tcPr>
            <w:tcW w:w="8100" w:type="dxa"/>
            <w:vAlign w:val="center"/>
          </w:tcPr>
          <w:p w14:paraId="3EB85907">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组织2名孕妇实施非医学需要的胎儿性别鉴定或者选择性别人工终止妊娠的</w:t>
            </w:r>
          </w:p>
        </w:tc>
        <w:tc>
          <w:tcPr>
            <w:tcW w:w="3992" w:type="dxa"/>
            <w:vAlign w:val="center"/>
          </w:tcPr>
          <w:p w14:paraId="295367D2">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罚款5000元以上</w:t>
            </w:r>
            <w:r>
              <w:rPr>
                <w:rFonts w:hint="eastAsia" w:ascii="仿宋" w:hAnsi="仿宋" w:eastAsia="仿宋_GB2312" w:cs="Times New Roman"/>
                <w:sz w:val="24"/>
                <w:szCs w:val="24"/>
              </w:rPr>
              <w:t>8000</w:t>
            </w:r>
            <w:r>
              <w:rPr>
                <w:rFonts w:ascii="仿宋" w:hAnsi="仿宋" w:eastAsia="仿宋_GB2312" w:cs="Times New Roman"/>
                <w:sz w:val="24"/>
                <w:szCs w:val="24"/>
              </w:rPr>
              <w:t>元以下</w:t>
            </w:r>
          </w:p>
        </w:tc>
      </w:tr>
      <w:tr w14:paraId="188B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800" w:type="dxa"/>
            <w:vMerge w:val="continue"/>
            <w:vAlign w:val="center"/>
          </w:tcPr>
          <w:p w14:paraId="7C7E0BC0">
            <w:pPr>
              <w:spacing w:after="0" w:line="340" w:lineRule="exact"/>
              <w:ind w:left="110" w:leftChars="50"/>
              <w:jc w:val="center"/>
              <w:rPr>
                <w:rFonts w:ascii="仿宋" w:hAnsi="仿宋" w:eastAsia="仿宋" w:cs="Times New Roman"/>
                <w:b/>
                <w:sz w:val="24"/>
                <w:szCs w:val="24"/>
              </w:rPr>
            </w:pPr>
          </w:p>
        </w:tc>
        <w:tc>
          <w:tcPr>
            <w:tcW w:w="8100" w:type="dxa"/>
            <w:vAlign w:val="center"/>
          </w:tcPr>
          <w:p w14:paraId="0F72E541">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3</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14:paraId="5B696AFC">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8000</w:t>
            </w:r>
            <w:r>
              <w:rPr>
                <w:rFonts w:ascii="仿宋" w:hAnsi="仿宋" w:eastAsia="仿宋_GB2312" w:cs="Times New Roman"/>
                <w:sz w:val="24"/>
                <w:szCs w:val="24"/>
              </w:rPr>
              <w:t>元以上</w:t>
            </w:r>
            <w:r>
              <w:rPr>
                <w:rFonts w:hint="eastAsia" w:ascii="仿宋" w:hAnsi="仿宋" w:eastAsia="仿宋_GB2312" w:cs="Times New Roman"/>
                <w:sz w:val="24"/>
                <w:szCs w:val="24"/>
              </w:rPr>
              <w:t>12000</w:t>
            </w:r>
            <w:r>
              <w:rPr>
                <w:rFonts w:ascii="仿宋" w:hAnsi="仿宋" w:eastAsia="仿宋_GB2312" w:cs="Times New Roman"/>
                <w:sz w:val="24"/>
                <w:szCs w:val="24"/>
              </w:rPr>
              <w:t>元以下</w:t>
            </w:r>
          </w:p>
        </w:tc>
      </w:tr>
      <w:tr w14:paraId="6D84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0" w:type="dxa"/>
            <w:vMerge w:val="continue"/>
            <w:vAlign w:val="center"/>
          </w:tcPr>
          <w:p w14:paraId="75C1AF35">
            <w:pPr>
              <w:spacing w:after="0" w:line="340" w:lineRule="exact"/>
              <w:ind w:left="110" w:leftChars="50"/>
              <w:jc w:val="center"/>
              <w:rPr>
                <w:rFonts w:ascii="仿宋" w:hAnsi="仿宋" w:eastAsia="仿宋" w:cs="Times New Roman"/>
                <w:b/>
                <w:sz w:val="24"/>
                <w:szCs w:val="24"/>
              </w:rPr>
            </w:pPr>
          </w:p>
        </w:tc>
        <w:tc>
          <w:tcPr>
            <w:tcW w:w="8100" w:type="dxa"/>
            <w:vAlign w:val="center"/>
          </w:tcPr>
          <w:p w14:paraId="64E1DD7A">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组织4名孕妇实施非医学需要的胎儿性别鉴定或者选择性别人工终止妊娠的</w:t>
            </w:r>
          </w:p>
        </w:tc>
        <w:tc>
          <w:tcPr>
            <w:tcW w:w="3992" w:type="dxa"/>
            <w:vAlign w:val="center"/>
          </w:tcPr>
          <w:p w14:paraId="36AF4824">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12000</w:t>
            </w:r>
            <w:r>
              <w:rPr>
                <w:rFonts w:ascii="仿宋" w:hAnsi="仿宋" w:eastAsia="仿宋_GB2312" w:cs="Times New Roman"/>
                <w:sz w:val="24"/>
                <w:szCs w:val="24"/>
              </w:rPr>
              <w:t>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14:paraId="4533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00" w:type="dxa"/>
            <w:vMerge w:val="restart"/>
            <w:vAlign w:val="center"/>
          </w:tcPr>
          <w:p w14:paraId="7949E172">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8100" w:type="dxa"/>
            <w:vAlign w:val="center"/>
          </w:tcPr>
          <w:p w14:paraId="2D7B9F9D">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5</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14:paraId="4192FFBF">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14:paraId="5600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00" w:type="dxa"/>
            <w:vMerge w:val="continue"/>
            <w:vAlign w:val="center"/>
          </w:tcPr>
          <w:p w14:paraId="48146B79">
            <w:pPr>
              <w:spacing w:after="0" w:line="340" w:lineRule="exact"/>
              <w:ind w:left="110" w:leftChars="50"/>
              <w:jc w:val="center"/>
              <w:rPr>
                <w:rFonts w:ascii="仿宋" w:hAnsi="仿宋" w:eastAsia="仿宋" w:cs="Times New Roman"/>
                <w:b/>
                <w:sz w:val="24"/>
                <w:szCs w:val="24"/>
              </w:rPr>
            </w:pPr>
          </w:p>
        </w:tc>
        <w:tc>
          <w:tcPr>
            <w:tcW w:w="8100" w:type="dxa"/>
            <w:vAlign w:val="center"/>
          </w:tcPr>
          <w:p w14:paraId="4FA08514">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6</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14:paraId="50E414CA">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14:paraId="5597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00" w:type="dxa"/>
            <w:vMerge w:val="continue"/>
            <w:vAlign w:val="center"/>
          </w:tcPr>
          <w:p w14:paraId="354BA7F1">
            <w:pPr>
              <w:spacing w:after="0" w:line="340" w:lineRule="exact"/>
              <w:ind w:left="110" w:leftChars="50"/>
              <w:jc w:val="center"/>
              <w:rPr>
                <w:rFonts w:ascii="仿宋" w:hAnsi="仿宋" w:eastAsia="仿宋" w:cs="Times New Roman"/>
                <w:b/>
                <w:sz w:val="24"/>
                <w:szCs w:val="24"/>
              </w:rPr>
            </w:pPr>
          </w:p>
        </w:tc>
        <w:tc>
          <w:tcPr>
            <w:tcW w:w="8100" w:type="dxa"/>
            <w:vAlign w:val="center"/>
          </w:tcPr>
          <w:p w14:paraId="75D69CE9">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7</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14:paraId="068BA51E">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22</w:t>
            </w:r>
            <w:r>
              <w:rPr>
                <w:rFonts w:ascii="仿宋" w:hAnsi="仿宋" w:eastAsia="仿宋_GB2312" w:cs="Times New Roman"/>
                <w:sz w:val="24"/>
                <w:szCs w:val="24"/>
              </w:rPr>
              <w:t>000元以上</w:t>
            </w:r>
            <w:r>
              <w:rPr>
                <w:rFonts w:hint="eastAsia" w:ascii="仿宋" w:hAnsi="仿宋" w:eastAsia="仿宋_GB2312" w:cs="Times New Roman"/>
                <w:sz w:val="24"/>
                <w:szCs w:val="24"/>
              </w:rPr>
              <w:t>25</w:t>
            </w:r>
            <w:r>
              <w:rPr>
                <w:rFonts w:ascii="仿宋" w:hAnsi="仿宋" w:eastAsia="仿宋_GB2312" w:cs="Times New Roman"/>
                <w:sz w:val="24"/>
                <w:szCs w:val="24"/>
              </w:rPr>
              <w:t>000元以下</w:t>
            </w:r>
          </w:p>
        </w:tc>
      </w:tr>
      <w:tr w14:paraId="4717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00" w:type="dxa"/>
            <w:vMerge w:val="restart"/>
            <w:vAlign w:val="center"/>
          </w:tcPr>
          <w:p w14:paraId="28528B2B">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8100" w:type="dxa"/>
            <w:vAlign w:val="center"/>
          </w:tcPr>
          <w:p w14:paraId="7A056F50">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8</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14:paraId="4A7E706F">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14:paraId="0E41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00" w:type="dxa"/>
            <w:vMerge w:val="continue"/>
            <w:vAlign w:val="center"/>
          </w:tcPr>
          <w:p w14:paraId="3114A110">
            <w:pPr>
              <w:spacing w:after="0" w:line="340" w:lineRule="exact"/>
              <w:ind w:left="110" w:leftChars="50"/>
              <w:jc w:val="center"/>
              <w:rPr>
                <w:rFonts w:ascii="仿宋" w:hAnsi="仿宋" w:eastAsia="仿宋" w:cs="Times New Roman"/>
                <w:b/>
                <w:sz w:val="24"/>
                <w:szCs w:val="24"/>
              </w:rPr>
            </w:pPr>
          </w:p>
        </w:tc>
        <w:tc>
          <w:tcPr>
            <w:tcW w:w="8100" w:type="dxa"/>
            <w:vAlign w:val="center"/>
          </w:tcPr>
          <w:p w14:paraId="675F2840">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9</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14:paraId="66EF11BF">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14:paraId="1A83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vMerge w:val="continue"/>
            <w:vAlign w:val="center"/>
          </w:tcPr>
          <w:p w14:paraId="6C32EC7E">
            <w:pPr>
              <w:spacing w:after="0" w:line="340" w:lineRule="exact"/>
              <w:ind w:left="110" w:leftChars="50"/>
              <w:jc w:val="center"/>
              <w:rPr>
                <w:rFonts w:ascii="仿宋" w:hAnsi="仿宋" w:eastAsia="仿宋" w:cs="Times New Roman"/>
                <w:b/>
                <w:sz w:val="24"/>
                <w:szCs w:val="24"/>
              </w:rPr>
            </w:pPr>
          </w:p>
        </w:tc>
        <w:tc>
          <w:tcPr>
            <w:tcW w:w="8100" w:type="dxa"/>
            <w:vAlign w:val="center"/>
          </w:tcPr>
          <w:p w14:paraId="32890AF0">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10</w:t>
            </w:r>
            <w:r>
              <w:rPr>
                <w:rFonts w:ascii="仿宋" w:hAnsi="仿宋" w:eastAsia="仿宋_GB2312" w:cs="Times New Roman"/>
                <w:sz w:val="24"/>
                <w:szCs w:val="24"/>
              </w:rPr>
              <w:t>名</w:t>
            </w:r>
            <w:r>
              <w:rPr>
                <w:rFonts w:hint="eastAsia" w:ascii="仿宋" w:hAnsi="仿宋" w:eastAsia="仿宋_GB2312" w:cs="Times New Roman"/>
                <w:sz w:val="24"/>
                <w:szCs w:val="24"/>
              </w:rPr>
              <w:t>以上</w:t>
            </w:r>
            <w:r>
              <w:rPr>
                <w:rFonts w:ascii="仿宋" w:hAnsi="仿宋" w:eastAsia="仿宋_GB2312" w:cs="Times New Roman"/>
                <w:sz w:val="24"/>
                <w:szCs w:val="24"/>
              </w:rPr>
              <w:t>孕妇实施非医学需要的胎儿性别鉴定或者选择性别人工终止妊娠的</w:t>
            </w:r>
          </w:p>
        </w:tc>
        <w:tc>
          <w:tcPr>
            <w:tcW w:w="3992" w:type="dxa"/>
            <w:vAlign w:val="center"/>
          </w:tcPr>
          <w:p w14:paraId="002D2A8B">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22</w:t>
            </w:r>
            <w:r>
              <w:rPr>
                <w:rFonts w:ascii="仿宋" w:hAnsi="仿宋" w:eastAsia="仿宋_GB2312" w:cs="Times New Roman"/>
                <w:sz w:val="24"/>
                <w:szCs w:val="24"/>
              </w:rPr>
              <w:t>000元以上</w:t>
            </w:r>
            <w:r>
              <w:rPr>
                <w:rFonts w:hint="eastAsia" w:ascii="仿宋" w:hAnsi="仿宋" w:eastAsia="仿宋_GB2312" w:cs="Times New Roman"/>
                <w:sz w:val="24"/>
                <w:szCs w:val="24"/>
              </w:rPr>
              <w:t>25</w:t>
            </w:r>
            <w:r>
              <w:rPr>
                <w:rFonts w:ascii="仿宋" w:hAnsi="仿宋" w:eastAsia="仿宋_GB2312" w:cs="Times New Roman"/>
                <w:sz w:val="24"/>
                <w:szCs w:val="24"/>
              </w:rPr>
              <w:t>000元以下</w:t>
            </w:r>
          </w:p>
        </w:tc>
      </w:tr>
    </w:tbl>
    <w:p w14:paraId="2D11AACE">
      <w:pPr>
        <w:spacing w:after="0" w:line="440" w:lineRule="exact"/>
        <w:ind w:firstLine="643" w:firstLineChars="200"/>
        <w:rPr>
          <w:rFonts w:ascii="仿宋_GB2312" w:hAnsi="仿宋_GB2312" w:eastAsia="仿宋_GB2312" w:cs="仿宋_GB2312"/>
          <w:b/>
          <w:sz w:val="32"/>
          <w:szCs w:val="32"/>
        </w:rPr>
      </w:pPr>
    </w:p>
    <w:p w14:paraId="1A967ADB">
      <w:pPr>
        <w:pStyle w:val="4"/>
        <w:rPr>
          <w:rFonts w:ascii="仿宋" w:hAnsi="仿宋" w:cs="仿宋"/>
          <w:bCs/>
        </w:rPr>
      </w:pPr>
      <w:bookmarkStart w:id="739" w:name="_Toc132293343"/>
      <w:r>
        <w:rPr>
          <w:rFonts w:hint="eastAsia" w:ascii="仿宋" w:hAnsi="仿宋" w:cs="仿宋"/>
          <w:bCs/>
        </w:rPr>
        <w:t>第四百零二条 开展新生儿疾病筛查的医疗机构违反《新生儿疾病筛查技术规范》的</w:t>
      </w:r>
      <w:bookmarkEnd w:id="739"/>
    </w:p>
    <w:p w14:paraId="47512F27">
      <w:pPr>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6C0E7F92">
      <w:pPr>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《新生儿疾病筛查管理办法》第十七条第（一）项  开展新生儿疾病筛查的医疗机构违反本办法规定，有下列行为之一的，由县级以上地方人民政府卫生行政部门责令改正，通报批评，给予警告：</w:t>
      </w:r>
    </w:p>
    <w:p w14:paraId="7D6A989C">
      <w:pPr>
        <w:rPr>
          <w:rFonts w:ascii="仿宋" w:hAnsi="仿宋" w:eastAsia="仿宋_GB2312" w:cs="Times New Roman"/>
          <w:sz w:val="32"/>
          <w:szCs w:val="32"/>
        </w:rPr>
      </w:pPr>
      <w:r>
        <w:rPr>
          <w:rFonts w:hint="eastAsia" w:ascii="仿宋" w:hAnsi="仿宋" w:eastAsia="仿宋_GB2312" w:cs="Times New Roman"/>
          <w:sz w:val="32"/>
          <w:szCs w:val="32"/>
        </w:rPr>
        <w:t>（一）违反《新生儿疾病筛查技术规范》的；</w:t>
      </w:r>
    </w:p>
    <w:p w14:paraId="446F07E0">
      <w:pPr>
        <w:ind w:firstLine="640" w:firstLineChars="200"/>
        <w:rPr>
          <w:rFonts w:cs="Times New Roman"/>
          <w:b/>
          <w:sz w:val="32"/>
          <w:szCs w:val="32"/>
        </w:rPr>
      </w:pPr>
      <w:r>
        <w:rPr>
          <w:rFonts w:hint="eastAsia" w:ascii="仿宋" w:hAnsi="仿宋" w:eastAsia="仿宋_GB2312" w:cs="Times New Roman"/>
          <w:sz w:val="32"/>
          <w:szCs w:val="32"/>
        </w:rPr>
        <w:t>《医疗纠纷预防处理条例》第四十七条第（九）项  其他未履行本条例规定的义务的情形。</w:t>
      </w:r>
    </w:p>
    <w:p w14:paraId="5AAD8CF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14:paraId="3CDF6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14:paraId="50789AD7">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14:paraId="140CA33D">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14:paraId="41C46D2A">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0E732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6" w:hRule="atLeast"/>
        </w:trPr>
        <w:tc>
          <w:tcPr>
            <w:tcW w:w="1957" w:type="dxa"/>
            <w:tcBorders>
              <w:top w:val="single" w:color="auto" w:sz="4" w:space="0"/>
            </w:tcBorders>
            <w:vAlign w:val="center"/>
          </w:tcPr>
          <w:p w14:paraId="05058974">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14:paraId="668E7FAA">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开展新生儿疾病筛查的医疗机构违反《新生儿疾病筛查技术规范》的</w:t>
            </w:r>
          </w:p>
        </w:tc>
        <w:tc>
          <w:tcPr>
            <w:tcW w:w="6012" w:type="dxa"/>
            <w:tcBorders>
              <w:top w:val="single" w:color="auto" w:sz="4" w:space="0"/>
            </w:tcBorders>
            <w:vAlign w:val="center"/>
          </w:tcPr>
          <w:p w14:paraId="1330F366">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14:paraId="51893820">
      <w:pPr>
        <w:pStyle w:val="4"/>
        <w:ind w:firstLine="640"/>
        <w:rPr>
          <w:rFonts w:ascii="仿宋" w:hAnsi="仿宋" w:cs="仿宋"/>
          <w:b w:val="0"/>
          <w:bCs/>
        </w:rPr>
      </w:pPr>
    </w:p>
    <w:p w14:paraId="7579D902">
      <w:pPr>
        <w:pStyle w:val="4"/>
        <w:rPr>
          <w:rFonts w:ascii="仿宋" w:hAnsi="仿宋" w:cs="仿宋"/>
          <w:bCs/>
        </w:rPr>
      </w:pPr>
      <w:bookmarkStart w:id="740" w:name="_Toc132293344"/>
      <w:r>
        <w:rPr>
          <w:rFonts w:hint="eastAsia" w:ascii="仿宋" w:hAnsi="仿宋" w:cs="仿宋"/>
          <w:bCs/>
        </w:rPr>
        <w:t>第四百零三条 开展新生儿疾病筛查的医疗机构未履行告知程序擅自进行新生儿疾病筛查的</w:t>
      </w:r>
      <w:bookmarkEnd w:id="740"/>
    </w:p>
    <w:p w14:paraId="0E2E58FA">
      <w:pPr>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14:paraId="7D369B57">
      <w:pPr>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《新生儿疾病筛查管理办法》第十七条第（二）项  开展新生儿疾病筛查的医疗机构违反本办法规定，有下列行为之一的，由县级以上地方人民政府卫生行政部门责令改正，通报批评，给予警告：</w:t>
      </w:r>
    </w:p>
    <w:p w14:paraId="4811FFFA">
      <w:pPr>
        <w:rPr>
          <w:rFonts w:ascii="仿宋" w:hAnsi="仿宋" w:eastAsia="仿宋_GB2312" w:cs="Times New Roman"/>
          <w:sz w:val="32"/>
          <w:szCs w:val="32"/>
        </w:rPr>
      </w:pPr>
      <w:r>
        <w:rPr>
          <w:rFonts w:hint="eastAsia" w:ascii="仿宋" w:hAnsi="仿宋" w:eastAsia="仿宋_GB2312" w:cs="Times New Roman"/>
          <w:sz w:val="32"/>
          <w:szCs w:val="32"/>
        </w:rPr>
        <w:t>未履行告知程序擅自进行新生儿疾病筛查的；</w:t>
      </w:r>
    </w:p>
    <w:p w14:paraId="5C4F5F56">
      <w:pPr>
        <w:ind w:firstLine="640" w:firstLineChars="200"/>
        <w:rPr>
          <w:rFonts w:cs="Times New Roman"/>
          <w:b/>
          <w:sz w:val="32"/>
          <w:szCs w:val="32"/>
        </w:rPr>
      </w:pPr>
      <w:r>
        <w:rPr>
          <w:rFonts w:hint="eastAsia" w:ascii="仿宋" w:hAnsi="仿宋" w:eastAsia="仿宋_GB2312" w:cs="Times New Roman"/>
          <w:sz w:val="32"/>
          <w:szCs w:val="32"/>
        </w:rPr>
        <w:t>《医疗纠纷预防处理条例》第四十七条第（九）项  其他未履行本条例规定的义务的情形。</w:t>
      </w:r>
    </w:p>
    <w:p w14:paraId="7BF29F61">
      <w:pPr>
        <w:spacing w:before="156" w:beforeLines="50" w:after="0" w:line="440" w:lineRule="exact"/>
        <w:jc w:val="center"/>
        <w:rPr>
          <w:rFonts w:cs="Times New Roman"/>
          <w:b/>
          <w:bCs/>
          <w:sz w:val="28"/>
          <w:szCs w:val="28"/>
        </w:rPr>
      </w:pPr>
    </w:p>
    <w:p w14:paraId="69E7B78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14:paraId="13EC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14:paraId="2675909E">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14:paraId="09704DE5">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14:paraId="23687A37">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0B2B0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957" w:type="dxa"/>
            <w:tcBorders>
              <w:top w:val="single" w:color="auto" w:sz="4" w:space="0"/>
            </w:tcBorders>
            <w:vAlign w:val="center"/>
          </w:tcPr>
          <w:p w14:paraId="5484DECA">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14:paraId="517DC6EF">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开展新生儿疾病筛查的医疗机构未履行告知程序擅自进行新生儿疾病筛查的</w:t>
            </w:r>
          </w:p>
        </w:tc>
        <w:tc>
          <w:tcPr>
            <w:tcW w:w="6012" w:type="dxa"/>
            <w:tcBorders>
              <w:top w:val="single" w:color="auto" w:sz="4" w:space="0"/>
            </w:tcBorders>
            <w:vAlign w:val="center"/>
          </w:tcPr>
          <w:p w14:paraId="31D43175">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14:paraId="4656F680">
      <w:pPr>
        <w:spacing w:after="0" w:line="440" w:lineRule="exact"/>
        <w:rPr>
          <w:rFonts w:ascii="仿宋_GB2312" w:hAnsi="仿宋_GB2312" w:eastAsia="仿宋_GB2312" w:cs="仿宋_GB2312"/>
          <w:b/>
          <w:sz w:val="32"/>
          <w:szCs w:val="32"/>
        </w:rPr>
      </w:pPr>
    </w:p>
    <w:p w14:paraId="5967B614">
      <w:pPr>
        <w:pStyle w:val="4"/>
        <w:rPr>
          <w:rFonts w:ascii="仿宋" w:hAnsi="仿宋" w:cs="仿宋"/>
          <w:bCs/>
        </w:rPr>
      </w:pPr>
      <w:bookmarkStart w:id="741" w:name="_Toc132293345"/>
      <w:r>
        <w:rPr>
          <w:rFonts w:hint="eastAsia" w:ascii="仿宋" w:hAnsi="仿宋" w:cs="仿宋"/>
          <w:bCs/>
        </w:rPr>
        <w:t>第四百零四条 开展新生儿疾病筛查的医疗机构未按规定进行实验室质量监测、检查的</w:t>
      </w:r>
      <w:bookmarkEnd w:id="741"/>
    </w:p>
    <w:p w14:paraId="42A7AEE1">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法律依据：</w:t>
      </w:r>
    </w:p>
    <w:p w14:paraId="422C50E4">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《新生儿疾病筛查管理办法》第十七条第（三）项  开展新生儿疾病筛查的医疗机构违反本办法规定，有下列行为之一的，由县级以上地方人民政府卫生行政部门责令改正，通报批评，给予警告：</w:t>
      </w:r>
    </w:p>
    <w:p w14:paraId="558F046A">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（三）未按规定进行实验室质量监测、检查的；</w:t>
      </w:r>
    </w:p>
    <w:p w14:paraId="5BB3832B">
      <w:pPr>
        <w:spacing w:after="0" w:line="440" w:lineRule="exact"/>
        <w:ind w:firstLine="640" w:firstLineChars="200"/>
        <w:rPr>
          <w:rFonts w:cs="Times New Roman"/>
          <w:b/>
          <w:sz w:val="32"/>
          <w:szCs w:val="32"/>
        </w:rPr>
      </w:pPr>
      <w:r>
        <w:rPr>
          <w:rFonts w:hint="eastAsia" w:ascii="仿宋" w:hAnsi="仿宋" w:eastAsia="仿宋_GB2312" w:cs="Times New Roman"/>
          <w:sz w:val="32"/>
          <w:szCs w:val="32"/>
        </w:rPr>
        <w:t>《医疗纠纷预防处理条例》第四十七条第（九）项  其他未履行本条例规定的义务的情形。</w:t>
      </w:r>
    </w:p>
    <w:p w14:paraId="4FABB3B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14:paraId="5E042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1957" w:type="dxa"/>
            <w:vAlign w:val="center"/>
          </w:tcPr>
          <w:p w14:paraId="5CB1DFEC">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14:paraId="47A95AE9">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14:paraId="5357CE98">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14F5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trPr>
        <w:tc>
          <w:tcPr>
            <w:tcW w:w="1957" w:type="dxa"/>
            <w:tcBorders>
              <w:top w:val="single" w:color="auto" w:sz="4" w:space="0"/>
            </w:tcBorders>
            <w:vAlign w:val="center"/>
          </w:tcPr>
          <w:p w14:paraId="101AE0DF">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14:paraId="0F377D6F">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开展新生儿疾病筛查的医疗机构未按规定进行实验室质量监测、检查的</w:t>
            </w:r>
          </w:p>
        </w:tc>
        <w:tc>
          <w:tcPr>
            <w:tcW w:w="6012" w:type="dxa"/>
            <w:tcBorders>
              <w:top w:val="single" w:color="auto" w:sz="4" w:space="0"/>
            </w:tcBorders>
            <w:vAlign w:val="center"/>
          </w:tcPr>
          <w:p w14:paraId="468B034D">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14:paraId="6D808D70">
      <w:pPr>
        <w:spacing w:line="220" w:lineRule="atLeast"/>
        <w:rPr>
          <w:rFonts w:cs="Times New Roman"/>
        </w:rPr>
      </w:pPr>
    </w:p>
    <w:p w14:paraId="209BDED3">
      <w:pPr>
        <w:adjustRightInd/>
        <w:snapToGrid/>
        <w:spacing w:after="0"/>
        <w:rPr>
          <w:rFonts w:ascii="黑体" w:hAnsi="黑体" w:eastAsia="黑体" w:cs="Times New Roman"/>
          <w:b/>
          <w:bCs/>
          <w:kern w:val="44"/>
          <w:sz w:val="32"/>
          <w:szCs w:val="32"/>
        </w:rPr>
      </w:pPr>
      <w:bookmarkStart w:id="742" w:name="_Toc485215365"/>
      <w:r>
        <w:rPr>
          <w:rFonts w:ascii="黑体" w:hAnsi="黑体" w:eastAsia="黑体" w:cs="Times New Roman"/>
          <w:sz w:val="32"/>
          <w:szCs w:val="32"/>
        </w:rPr>
        <w:br w:type="page"/>
      </w:r>
    </w:p>
    <w:p w14:paraId="6B0F9E35">
      <w:pPr>
        <w:pStyle w:val="2"/>
        <w:spacing w:line="440" w:lineRule="exact"/>
        <w:jc w:val="center"/>
        <w:rPr>
          <w:rFonts w:ascii="黑体" w:hAnsi="黑体" w:eastAsia="黑体" w:cs="Times New Roman"/>
          <w:sz w:val="32"/>
          <w:szCs w:val="32"/>
        </w:rPr>
      </w:pPr>
      <w:bookmarkStart w:id="743" w:name="_Toc132293346"/>
      <w:r>
        <w:rPr>
          <w:rFonts w:hint="eastAsia" w:ascii="黑体" w:hAnsi="黑体" w:eastAsia="黑体" w:cs="Times New Roman"/>
          <w:sz w:val="32"/>
          <w:szCs w:val="32"/>
        </w:rPr>
        <w:t>四、公共卫生类</w:t>
      </w:r>
      <w:bookmarkEnd w:id="742"/>
      <w:bookmarkEnd w:id="743"/>
      <w:bookmarkStart w:id="744" w:name="_Toc298233217"/>
      <w:bookmarkStart w:id="745" w:name="_Toc485215366"/>
      <w:bookmarkStart w:id="746" w:name="_Toc328729424"/>
    </w:p>
    <w:p w14:paraId="60827658">
      <w:pPr>
        <w:pStyle w:val="3"/>
        <w:spacing w:line="440" w:lineRule="exact"/>
        <w:ind w:firstLine="643" w:firstLineChars="200"/>
        <w:rPr>
          <w:rFonts w:ascii="黑体" w:hAnsi="黑体" w:eastAsia="黑体" w:cs="Times New Roman"/>
        </w:rPr>
      </w:pPr>
      <w:bookmarkStart w:id="747" w:name="_Toc132293347"/>
      <w:r>
        <w:rPr>
          <w:rFonts w:hint="eastAsia" w:ascii="楷体_GB2312" w:hAnsi="楷体_GB2312" w:eastAsia="楷体_GB2312" w:cs="楷体_GB2312"/>
        </w:rPr>
        <w:t>（一）</w:t>
      </w:r>
      <w:bookmarkEnd w:id="744"/>
      <w:bookmarkEnd w:id="745"/>
      <w:bookmarkEnd w:id="746"/>
      <w:bookmarkStart w:id="748" w:name="_Toc328729425"/>
      <w:bookmarkStart w:id="749" w:name="_Toc485215367"/>
      <w:r>
        <w:rPr>
          <w:rFonts w:hint="eastAsia" w:ascii="楷体_GB2312" w:hAnsi="楷体" w:eastAsia="楷体_GB2312" w:cs="楷体"/>
          <w:bCs w:val="0"/>
          <w:kern w:val="2"/>
        </w:rPr>
        <w:t>《公共场所卫生管理条例》</w:t>
      </w:r>
      <w:r>
        <w:rPr>
          <w:rFonts w:hint="eastAsia" w:ascii="楷体_GB2312" w:hAnsi="楷体_GB2312" w:eastAsia="楷体_GB2312" w:cs="楷体_GB2312"/>
        </w:rPr>
        <w:t>及</w:t>
      </w:r>
      <w:r>
        <w:rPr>
          <w:rFonts w:hint="eastAsia" w:ascii="楷体_GB2312" w:hAnsi="楷体" w:eastAsia="楷体_GB2312" w:cs="楷体"/>
          <w:bCs w:val="0"/>
          <w:kern w:val="2"/>
        </w:rPr>
        <w:t>《公共场所卫生管理条例实施细则》</w:t>
      </w:r>
      <w:bookmarkEnd w:id="747"/>
      <w:bookmarkEnd w:id="748"/>
      <w:bookmarkEnd w:id="749"/>
    </w:p>
    <w:p w14:paraId="0C9AA5AD">
      <w:pPr>
        <w:pStyle w:val="4"/>
        <w:rPr>
          <w:rFonts w:ascii="仿宋_GB2312" w:hAnsi="仿宋_GB2312" w:cs="仿宋_GB2312"/>
          <w:b w:val="0"/>
        </w:rPr>
      </w:pPr>
      <w:bookmarkStart w:id="750" w:name="_Toc132293348"/>
      <w:r>
        <w:rPr>
          <w:rFonts w:hint="eastAsia" w:ascii="仿宋" w:hAnsi="仿宋" w:cs="仿宋"/>
          <w:bCs/>
        </w:rPr>
        <w:t xml:space="preserve">第四百零五条 </w:t>
      </w:r>
      <w:r>
        <w:rPr>
          <w:rFonts w:hint="eastAsia" w:ascii="仿宋_GB2312" w:hAnsi="仿宋_GB2312" w:cs="仿宋_GB2312"/>
        </w:rPr>
        <w:t>公共场所经营者安排未获得有效健康合格证明的从业人员从事直接为顾客服务工作的</w:t>
      </w:r>
      <w:bookmarkEnd w:id="750"/>
    </w:p>
    <w:p w14:paraId="0D09D042">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248B033D">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《公共场所卫生管理条例》第十四条第一款第（二）项  凡有下列行为之一的单位或者个人，卫生防疫机构可以根据情节轻重，给予警告、罚款、停业整顿、吊销卫生许可证的行政处罚：</w:t>
      </w:r>
    </w:p>
    <w:p w14:paraId="55E9F346">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（二）未获得健康合格证，而从事直接为顾客服务的。</w:t>
      </w:r>
    </w:p>
    <w:p w14:paraId="62C671B1">
      <w:pPr>
        <w:widowControl w:val="0"/>
        <w:adjustRightInd/>
        <w:snapToGrid/>
        <w:spacing w:after="0" w:line="440" w:lineRule="exact"/>
        <w:ind w:firstLine="640" w:firstLineChars="200"/>
        <w:jc w:val="both"/>
        <w:rPr>
          <w:rFonts w:ascii="宋体" w:hAnsi="宋体" w:eastAsia="宋体" w:cs="宋体"/>
          <w:sz w:val="28"/>
          <w:szCs w:val="28"/>
        </w:rPr>
      </w:pPr>
      <w:r>
        <w:rPr>
          <w:rFonts w:hint="eastAsia" w:ascii="仿宋_GB2312" w:hAnsi="仿宋_GB2312" w:eastAsia="仿宋_GB2312" w:cs="仿宋_GB2312"/>
          <w:sz w:val="32"/>
          <w:szCs w:val="32"/>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14:paraId="1C648DCB">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14:paraId="5AD7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14:paraId="54A23DDA">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14:paraId="0CE54A4C">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14:paraId="4D1A1505">
            <w:pPr>
              <w:spacing w:after="0" w:line="440" w:lineRule="exact"/>
              <w:jc w:val="center"/>
              <w:rPr>
                <w:rFonts w:cs="Times New Roman"/>
                <w:b/>
                <w:bCs/>
                <w:sz w:val="28"/>
                <w:szCs w:val="28"/>
              </w:rPr>
            </w:pPr>
            <w:r>
              <w:rPr>
                <w:rFonts w:hint="eastAsia" w:cs="Times New Roman"/>
                <w:b/>
                <w:bCs/>
                <w:sz w:val="28"/>
                <w:szCs w:val="28"/>
              </w:rPr>
              <w:t>裁量幅度</w:t>
            </w:r>
          </w:p>
        </w:tc>
      </w:tr>
      <w:tr w14:paraId="219A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01" w:type="dxa"/>
            <w:vMerge w:val="restart"/>
            <w:tcBorders>
              <w:top w:val="single" w:color="auto" w:sz="4" w:space="0"/>
              <w:left w:val="single" w:color="auto" w:sz="4" w:space="0"/>
              <w:right w:val="single" w:color="auto" w:sz="4" w:space="0"/>
            </w:tcBorders>
            <w:vAlign w:val="center"/>
          </w:tcPr>
          <w:p w14:paraId="48A32E6C">
            <w:pPr>
              <w:widowControl w:val="0"/>
              <w:adjustRightInd/>
              <w:snapToGrid/>
              <w:spacing w:line="4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vMerge w:val="restart"/>
            <w:tcBorders>
              <w:top w:val="single" w:color="auto" w:sz="4" w:space="0"/>
              <w:left w:val="single" w:color="auto" w:sz="4" w:space="0"/>
              <w:right w:val="single" w:color="auto" w:sz="4" w:space="0"/>
            </w:tcBorders>
            <w:vAlign w:val="center"/>
          </w:tcPr>
          <w:p w14:paraId="6DA9AE1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公共场所经营者安排1名未获得有效健康合格证明的从业人员从事直接为顾客服务工作的</w:t>
            </w:r>
          </w:p>
        </w:tc>
        <w:tc>
          <w:tcPr>
            <w:tcW w:w="4253" w:type="dxa"/>
            <w:tcBorders>
              <w:top w:val="single" w:color="auto" w:sz="4" w:space="0"/>
              <w:left w:val="single" w:color="auto" w:sz="4" w:space="0"/>
              <w:bottom w:val="single" w:color="auto" w:sz="4" w:space="0"/>
              <w:right w:val="single" w:color="auto" w:sz="4" w:space="0"/>
            </w:tcBorders>
            <w:vAlign w:val="center"/>
          </w:tcPr>
          <w:p w14:paraId="4DE8DAD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w:t>
            </w:r>
            <w:r>
              <w:rPr>
                <w:rFonts w:hint="eastAsia" w:ascii="仿宋_GB2312" w:hAnsi="仿宋_GB2312" w:eastAsia="仿宋_GB2312" w:cs="仿宋_GB2312"/>
                <w:sz w:val="24"/>
                <w:szCs w:val="24"/>
              </w:rPr>
              <w:t>，</w:t>
            </w:r>
            <w:r>
              <w:rPr>
                <w:rFonts w:hint="eastAsia" w:ascii="仿宋_GB2312" w:hAnsi="仿宋_GB2312" w:eastAsia="仿宋_GB2312" w:cs="仿宋_GB2312"/>
                <w:sz w:val="24"/>
              </w:rPr>
              <w:t>罚款500元以上3000元以下</w:t>
            </w:r>
          </w:p>
        </w:tc>
      </w:tr>
      <w:tr w14:paraId="2459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01" w:type="dxa"/>
            <w:vMerge w:val="restart"/>
            <w:tcBorders>
              <w:top w:val="single" w:color="auto" w:sz="4" w:space="0"/>
              <w:left w:val="single" w:color="auto" w:sz="4" w:space="0"/>
              <w:right w:val="single" w:color="auto" w:sz="4" w:space="0"/>
            </w:tcBorders>
            <w:vAlign w:val="center"/>
          </w:tcPr>
          <w:p w14:paraId="75727E8C">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vMerge w:val="restart"/>
            <w:tcBorders>
              <w:top w:val="single" w:color="auto" w:sz="4" w:space="0"/>
              <w:left w:val="single" w:color="auto" w:sz="4" w:space="0"/>
              <w:right w:val="single" w:color="auto" w:sz="4" w:space="0"/>
            </w:tcBorders>
            <w:vAlign w:val="center"/>
          </w:tcPr>
          <w:p w14:paraId="42922AE6">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公共场所经营者安排2名及以上未获得有效健康合格证明的从业人员从事直接为顾客服务工作的</w:t>
            </w:r>
          </w:p>
        </w:tc>
        <w:tc>
          <w:tcPr>
            <w:tcW w:w="4253" w:type="dxa"/>
            <w:tcBorders>
              <w:top w:val="single" w:color="auto" w:sz="4" w:space="0"/>
              <w:left w:val="single" w:color="auto" w:sz="4" w:space="0"/>
              <w:bottom w:val="single" w:color="auto" w:sz="4" w:space="0"/>
              <w:right w:val="single" w:color="auto" w:sz="4" w:space="0"/>
            </w:tcBorders>
            <w:vAlign w:val="center"/>
          </w:tcPr>
          <w:p w14:paraId="5EA0305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szCs w:val="24"/>
              </w:rPr>
              <w:t>警告，</w:t>
            </w:r>
            <w:r>
              <w:rPr>
                <w:rFonts w:hint="eastAsia" w:ascii="仿宋_GB2312" w:hAnsi="仿宋_GB2312" w:eastAsia="仿宋_GB2312" w:cs="仿宋_GB2312"/>
                <w:sz w:val="24"/>
              </w:rPr>
              <w:t>罚款3000元以上5000元及以下</w:t>
            </w:r>
          </w:p>
        </w:tc>
      </w:tr>
      <w:tr w14:paraId="2816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01" w:type="dxa"/>
            <w:tcBorders>
              <w:top w:val="single" w:color="auto" w:sz="4" w:space="0"/>
              <w:left w:val="single" w:color="auto" w:sz="4" w:space="0"/>
              <w:bottom w:val="single" w:color="auto" w:sz="4" w:space="0"/>
              <w:right w:val="single" w:color="auto" w:sz="4" w:space="0"/>
            </w:tcBorders>
            <w:vAlign w:val="center"/>
          </w:tcPr>
          <w:p w14:paraId="1DF1FF20">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14:paraId="3529C57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公共场所经营者安排1名未获得有效健康合格证明的从业人员从事直接为顾客服务工作的，逾期不改正的</w:t>
            </w:r>
          </w:p>
        </w:tc>
        <w:tc>
          <w:tcPr>
            <w:tcW w:w="4253" w:type="dxa"/>
            <w:tcBorders>
              <w:top w:val="single" w:color="auto" w:sz="4" w:space="0"/>
              <w:left w:val="single" w:color="auto" w:sz="4" w:space="0"/>
              <w:bottom w:val="single" w:color="auto" w:sz="4" w:space="0"/>
              <w:right w:val="single" w:color="auto" w:sz="4" w:space="0"/>
            </w:tcBorders>
            <w:vAlign w:val="center"/>
          </w:tcPr>
          <w:p w14:paraId="76F1B4F6">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罚款5000元以上10000元以下</w:t>
            </w:r>
          </w:p>
        </w:tc>
      </w:tr>
      <w:tr w14:paraId="4A8A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01" w:type="dxa"/>
            <w:tcBorders>
              <w:top w:val="single" w:color="auto" w:sz="4" w:space="0"/>
              <w:left w:val="single" w:color="auto" w:sz="4" w:space="0"/>
              <w:right w:val="single" w:color="auto" w:sz="4" w:space="0"/>
            </w:tcBorders>
            <w:vAlign w:val="center"/>
          </w:tcPr>
          <w:p w14:paraId="6F02A942">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14:paraId="21044BF8">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公共场所经营者安排2名及以上未获得有效健康合格证明的从业人员从事直接为顾客服务工作的，逾期不改正的</w:t>
            </w:r>
          </w:p>
        </w:tc>
        <w:tc>
          <w:tcPr>
            <w:tcW w:w="4253" w:type="dxa"/>
            <w:tcBorders>
              <w:top w:val="single" w:color="auto" w:sz="4" w:space="0"/>
              <w:left w:val="single" w:color="auto" w:sz="4" w:space="0"/>
              <w:bottom w:val="single" w:color="auto" w:sz="4" w:space="0"/>
              <w:right w:val="single" w:color="auto" w:sz="4" w:space="0"/>
            </w:tcBorders>
            <w:vAlign w:val="center"/>
          </w:tcPr>
          <w:p w14:paraId="18E7AB5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罚款10000元以上15000元以下</w:t>
            </w:r>
          </w:p>
        </w:tc>
      </w:tr>
    </w:tbl>
    <w:p w14:paraId="3C088FBF">
      <w:pPr>
        <w:widowControl w:val="0"/>
        <w:adjustRightInd/>
        <w:snapToGrid/>
        <w:spacing w:after="0" w:line="440" w:lineRule="exact"/>
        <w:ind w:firstLine="643" w:firstLineChars="200"/>
        <w:rPr>
          <w:rFonts w:ascii="仿宋_GB2312" w:hAnsi="仿宋_GB2312" w:eastAsia="仿宋_GB2312" w:cs="仿宋_GB2312"/>
          <w:b/>
          <w:sz w:val="32"/>
          <w:szCs w:val="32"/>
        </w:rPr>
      </w:pPr>
    </w:p>
    <w:p w14:paraId="795C0567">
      <w:pPr>
        <w:pStyle w:val="4"/>
        <w:rPr>
          <w:rFonts w:ascii="仿宋_GB2312" w:hAnsi="仿宋_GB2312" w:cs="仿宋_GB2312"/>
          <w:b w:val="0"/>
        </w:rPr>
      </w:pPr>
      <w:bookmarkStart w:id="751" w:name="_Toc132293349"/>
      <w:r>
        <w:rPr>
          <w:rFonts w:hint="eastAsia" w:ascii="仿宋" w:hAnsi="仿宋" w:cs="仿宋"/>
          <w:bCs/>
        </w:rPr>
        <w:t xml:space="preserve">第四百零六条 </w:t>
      </w:r>
      <w:r>
        <w:rPr>
          <w:rFonts w:hint="eastAsia" w:ascii="仿宋_GB2312" w:hAnsi="仿宋_GB2312" w:cs="仿宋_GB2312"/>
        </w:rPr>
        <w:t>公共场所经营者未取得公共场所卫生许可证擅自营业，或涂改、转让、倒卖、伪造的卫生许可证擅自营业的</w:t>
      </w:r>
      <w:bookmarkEnd w:id="751"/>
    </w:p>
    <w:p w14:paraId="7435F74B">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90142B8">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《公共场所卫生管理条例》第十四条第一款第（四）项  凡有下列行为之一的单位或者个人，卫生防疫机构可以根据情节轻重，给予警告、罚款、停业整顿、吊销卫生许可证的行政处罚：</w:t>
      </w:r>
    </w:p>
    <w:p w14:paraId="54F04ACE">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（四）未取得卫生许可证，擅自营业的。</w:t>
      </w:r>
    </w:p>
    <w:p w14:paraId="2D8B089D">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《公共场所卫生管理条例实施细则》第三十五条第一款  对未依法取得公共场所卫生许可证擅自营业的，由县级以上地方人民政府卫生行政部门责令限期改正，给予警告，并处以五百元以上五千元以下罚款；有下列情形之一的，处以五千元以上三万元以下罚款：</w:t>
      </w:r>
    </w:p>
    <w:p w14:paraId="576762C9">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（一）擅自营业曾受过卫生行政部门处罚的；</w:t>
      </w:r>
    </w:p>
    <w:p w14:paraId="272576B9">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（二）擅自营业时间在三个月以上的；</w:t>
      </w:r>
    </w:p>
    <w:p w14:paraId="6D685B1D">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（三）以涂改、转让、倒卖、伪造的卫生许可证擅自营业的。</w:t>
      </w:r>
    </w:p>
    <w:p w14:paraId="6112746B">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14:paraId="2BE7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14:paraId="7BA38797">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14:paraId="13090D81">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14:paraId="1977049D">
            <w:pPr>
              <w:spacing w:after="0" w:line="440" w:lineRule="exact"/>
              <w:jc w:val="center"/>
              <w:rPr>
                <w:rFonts w:cs="Times New Roman"/>
                <w:b/>
                <w:bCs/>
                <w:sz w:val="28"/>
                <w:szCs w:val="28"/>
              </w:rPr>
            </w:pPr>
            <w:r>
              <w:rPr>
                <w:rFonts w:hint="eastAsia" w:cs="Times New Roman"/>
                <w:b/>
                <w:bCs/>
                <w:sz w:val="28"/>
                <w:szCs w:val="28"/>
              </w:rPr>
              <w:t>裁量幅度</w:t>
            </w:r>
          </w:p>
        </w:tc>
      </w:tr>
      <w:tr w14:paraId="78BC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1" w:type="dxa"/>
            <w:vMerge w:val="restart"/>
            <w:tcBorders>
              <w:top w:val="single" w:color="auto" w:sz="4" w:space="0"/>
              <w:left w:val="single" w:color="auto" w:sz="4" w:space="0"/>
              <w:right w:val="single" w:color="auto" w:sz="4" w:space="0"/>
            </w:tcBorders>
            <w:vAlign w:val="center"/>
          </w:tcPr>
          <w:p w14:paraId="4642447C">
            <w:pPr>
              <w:widowControl w:val="0"/>
              <w:adjustRightInd/>
              <w:snapToGrid/>
              <w:spacing w:after="0" w:line="3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vMerge w:val="restart"/>
            <w:tcBorders>
              <w:top w:val="single" w:color="auto" w:sz="4" w:space="0"/>
              <w:left w:val="single" w:color="auto" w:sz="4" w:space="0"/>
              <w:right w:val="single" w:color="auto" w:sz="4" w:space="0"/>
            </w:tcBorders>
            <w:vAlign w:val="center"/>
          </w:tcPr>
          <w:p w14:paraId="63E9D691">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对未依法取得公共场所卫生许可证擅自营业时间1个月及以下的</w:t>
            </w:r>
          </w:p>
        </w:tc>
        <w:tc>
          <w:tcPr>
            <w:tcW w:w="4253" w:type="dxa"/>
            <w:tcBorders>
              <w:top w:val="single" w:color="auto" w:sz="4" w:space="0"/>
              <w:left w:val="single" w:color="auto" w:sz="4" w:space="0"/>
              <w:bottom w:val="single" w:color="auto" w:sz="4" w:space="0"/>
              <w:right w:val="single" w:color="auto" w:sz="4" w:space="0"/>
            </w:tcBorders>
            <w:vAlign w:val="center"/>
          </w:tcPr>
          <w:p w14:paraId="1891B7F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警告，罚款500元以上3000元以下</w:t>
            </w:r>
          </w:p>
        </w:tc>
      </w:tr>
      <w:tr w14:paraId="4E4F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01" w:type="dxa"/>
            <w:vMerge w:val="restart"/>
            <w:tcBorders>
              <w:top w:val="single" w:color="auto" w:sz="4" w:space="0"/>
              <w:left w:val="single" w:color="auto" w:sz="4" w:space="0"/>
              <w:right w:val="single" w:color="auto" w:sz="4" w:space="0"/>
            </w:tcBorders>
            <w:vAlign w:val="center"/>
          </w:tcPr>
          <w:p w14:paraId="56ED2768">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vMerge w:val="restart"/>
            <w:tcBorders>
              <w:top w:val="single" w:color="auto" w:sz="4" w:space="0"/>
              <w:left w:val="single" w:color="auto" w:sz="4" w:space="0"/>
              <w:right w:val="single" w:color="auto" w:sz="4" w:space="0"/>
            </w:tcBorders>
            <w:vAlign w:val="center"/>
          </w:tcPr>
          <w:p w14:paraId="070B5B9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对未依法取得公共场所卫生许可证擅自营业时间在1个月以上3个月以下的</w:t>
            </w:r>
          </w:p>
        </w:tc>
        <w:tc>
          <w:tcPr>
            <w:tcW w:w="4253" w:type="dxa"/>
            <w:tcBorders>
              <w:top w:val="single" w:color="auto" w:sz="4" w:space="0"/>
              <w:left w:val="single" w:color="auto" w:sz="4" w:space="0"/>
              <w:bottom w:val="single" w:color="auto" w:sz="4" w:space="0"/>
              <w:right w:val="single" w:color="auto" w:sz="4" w:space="0"/>
            </w:tcBorders>
            <w:vAlign w:val="center"/>
          </w:tcPr>
          <w:p w14:paraId="1038366F">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警告，罚款3000元以上5000元以下</w:t>
            </w:r>
          </w:p>
        </w:tc>
      </w:tr>
      <w:tr w14:paraId="283B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01" w:type="dxa"/>
            <w:tcBorders>
              <w:top w:val="single" w:color="auto" w:sz="4" w:space="0"/>
              <w:left w:val="single" w:color="auto" w:sz="4" w:space="0"/>
              <w:bottom w:val="single" w:color="auto" w:sz="4" w:space="0"/>
              <w:right w:val="single" w:color="auto" w:sz="4" w:space="0"/>
            </w:tcBorders>
            <w:vAlign w:val="center"/>
          </w:tcPr>
          <w:p w14:paraId="3467B9B4">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14:paraId="7D5895D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对未依法取得公共场所卫生许可证擅自营业时间在3个月以上的</w:t>
            </w:r>
          </w:p>
        </w:tc>
        <w:tc>
          <w:tcPr>
            <w:tcW w:w="4253" w:type="dxa"/>
            <w:tcBorders>
              <w:top w:val="single" w:color="auto" w:sz="4" w:space="0"/>
              <w:left w:val="single" w:color="auto" w:sz="4" w:space="0"/>
              <w:bottom w:val="single" w:color="auto" w:sz="4" w:space="0"/>
              <w:right w:val="single" w:color="auto" w:sz="4" w:space="0"/>
            </w:tcBorders>
            <w:vAlign w:val="center"/>
          </w:tcPr>
          <w:p w14:paraId="0617364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罚款5000元以上20000元以下</w:t>
            </w:r>
          </w:p>
        </w:tc>
      </w:tr>
      <w:tr w14:paraId="1B32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01" w:type="dxa"/>
            <w:tcBorders>
              <w:top w:val="single" w:color="auto" w:sz="4" w:space="0"/>
              <w:left w:val="single" w:color="auto" w:sz="4" w:space="0"/>
              <w:right w:val="single" w:color="auto" w:sz="4" w:space="0"/>
            </w:tcBorders>
            <w:vAlign w:val="center"/>
          </w:tcPr>
          <w:p w14:paraId="41979D12">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14:paraId="2D289C4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擅自营业曾受过卫生行政部门处罚，且现擅自营业；或以涂改、转让、倒卖、伪造卫生许可证擅自营业</w:t>
            </w:r>
          </w:p>
        </w:tc>
        <w:tc>
          <w:tcPr>
            <w:tcW w:w="4253" w:type="dxa"/>
            <w:tcBorders>
              <w:top w:val="single" w:color="auto" w:sz="4" w:space="0"/>
              <w:left w:val="single" w:color="auto" w:sz="4" w:space="0"/>
              <w:bottom w:val="single" w:color="auto" w:sz="4" w:space="0"/>
              <w:right w:val="single" w:color="auto" w:sz="4" w:space="0"/>
            </w:tcBorders>
            <w:vAlign w:val="center"/>
          </w:tcPr>
          <w:p w14:paraId="00A1BD7B">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罚款20000元以上30000元以下</w:t>
            </w:r>
          </w:p>
        </w:tc>
      </w:tr>
    </w:tbl>
    <w:p w14:paraId="603B0025">
      <w:pPr>
        <w:spacing w:after="0" w:line="440" w:lineRule="exact"/>
        <w:ind w:firstLine="643" w:firstLineChars="200"/>
        <w:rPr>
          <w:rFonts w:ascii="仿宋_GB2312" w:hAnsi="仿宋_GB2312" w:eastAsia="仿宋_GB2312" w:cs="仿宋_GB2312"/>
          <w:b/>
          <w:sz w:val="32"/>
          <w:szCs w:val="32"/>
        </w:rPr>
      </w:pPr>
    </w:p>
    <w:p w14:paraId="06FA9537">
      <w:pPr>
        <w:pStyle w:val="4"/>
        <w:rPr>
          <w:rFonts w:ascii="仿宋" w:hAnsi="仿宋" w:eastAsia="仿宋" w:cs="仿宋"/>
          <w:b w:val="0"/>
          <w:bCs/>
        </w:rPr>
      </w:pPr>
      <w:bookmarkStart w:id="752" w:name="_Toc132293350"/>
      <w:r>
        <w:rPr>
          <w:rFonts w:hint="eastAsia" w:ascii="仿宋" w:hAnsi="仿宋" w:cs="仿宋"/>
          <w:bCs/>
        </w:rPr>
        <w:t xml:space="preserve">第四百零七条 </w:t>
      </w:r>
      <w:r>
        <w:rPr>
          <w:rFonts w:hint="eastAsia" w:ascii="仿宋_GB2312" w:hAnsi="仿宋_GB2312" w:cs="仿宋_GB2312"/>
        </w:rPr>
        <w:t>公共场所经营者未按规定对公共场所卫生质量进行卫生检测的</w:t>
      </w:r>
      <w:bookmarkEnd w:id="752"/>
    </w:p>
    <w:p w14:paraId="39BB97B5">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3EEC3C41">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《公共场所卫生管理条例》第十四条第一款第（一）项  凡有下列行为之一的单位或者个人，卫生防疫机构可以根据情节轻重，给予警告、罚款、停业整顿、吊销卫生许可证的行政处罚：</w:t>
      </w:r>
    </w:p>
    <w:p w14:paraId="3883F408">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（一）卫生质量不符合国家卫生标准和要求，而继续营业的；</w:t>
      </w:r>
    </w:p>
    <w:p w14:paraId="49BBC453">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《公共场所卫生管理条例实施细则》第三十六条第（一）项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14:paraId="42730191">
      <w:pPr>
        <w:widowControl w:val="0"/>
        <w:adjustRightInd/>
        <w:snapToGrid/>
        <w:spacing w:after="0" w:line="440" w:lineRule="exact"/>
        <w:ind w:firstLine="640" w:firstLineChars="200"/>
        <w:rPr>
          <w:rFonts w:cs="Times New Roman"/>
          <w:sz w:val="24"/>
        </w:rPr>
      </w:pPr>
      <w:r>
        <w:rPr>
          <w:rFonts w:hint="eastAsia" w:ascii="仿宋_GB2312" w:hAnsi="仿宋_GB2312" w:eastAsia="仿宋_GB2312" w:cs="仿宋_GB2312"/>
          <w:sz w:val="32"/>
          <w:szCs w:val="32"/>
        </w:rPr>
        <w:t xml:space="preserve">（一）未按照规定对公共场所的空气、微小气候、水质、采光、照明、噪声、顾客用品用具等进行卫生检测的； </w:t>
      </w:r>
    </w:p>
    <w:p w14:paraId="16671AF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242"/>
        <w:gridCol w:w="4285"/>
      </w:tblGrid>
      <w:tr w14:paraId="659A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14:paraId="783887B1">
            <w:pPr>
              <w:spacing w:after="0" w:line="440" w:lineRule="exact"/>
              <w:jc w:val="center"/>
              <w:rPr>
                <w:rFonts w:cs="Times New Roman"/>
                <w:b/>
                <w:bCs/>
                <w:sz w:val="28"/>
                <w:szCs w:val="28"/>
              </w:rPr>
            </w:pPr>
            <w:r>
              <w:rPr>
                <w:rFonts w:cs="Times New Roman"/>
                <w:b/>
                <w:bCs/>
                <w:sz w:val="28"/>
                <w:szCs w:val="28"/>
              </w:rPr>
              <w:t>违法程度</w:t>
            </w:r>
          </w:p>
        </w:tc>
        <w:tc>
          <w:tcPr>
            <w:tcW w:w="8242" w:type="dxa"/>
            <w:tcBorders>
              <w:top w:val="single" w:color="auto" w:sz="4" w:space="0"/>
              <w:left w:val="single" w:color="auto" w:sz="4" w:space="0"/>
              <w:bottom w:val="single" w:color="auto" w:sz="4" w:space="0"/>
              <w:right w:val="single" w:color="auto" w:sz="4" w:space="0"/>
            </w:tcBorders>
            <w:vAlign w:val="center"/>
          </w:tcPr>
          <w:p w14:paraId="62FCE55F">
            <w:pPr>
              <w:spacing w:after="0" w:line="440" w:lineRule="exact"/>
              <w:jc w:val="center"/>
              <w:rPr>
                <w:rFonts w:cs="Times New Roman"/>
                <w:b/>
                <w:bCs/>
                <w:sz w:val="28"/>
                <w:szCs w:val="28"/>
              </w:rPr>
            </w:pPr>
            <w:r>
              <w:rPr>
                <w:rFonts w:cs="Times New Roman"/>
                <w:b/>
                <w:bCs/>
                <w:sz w:val="28"/>
                <w:szCs w:val="28"/>
              </w:rPr>
              <w:t>情节后果</w:t>
            </w:r>
          </w:p>
        </w:tc>
        <w:tc>
          <w:tcPr>
            <w:tcW w:w="4285" w:type="dxa"/>
            <w:tcBorders>
              <w:top w:val="single" w:color="auto" w:sz="4" w:space="0"/>
              <w:left w:val="single" w:color="auto" w:sz="4" w:space="0"/>
              <w:bottom w:val="single" w:color="auto" w:sz="4" w:space="0"/>
              <w:right w:val="single" w:color="auto" w:sz="4" w:space="0"/>
            </w:tcBorders>
            <w:vAlign w:val="center"/>
          </w:tcPr>
          <w:p w14:paraId="2A862ECB">
            <w:pPr>
              <w:spacing w:after="0" w:line="440" w:lineRule="exact"/>
              <w:jc w:val="center"/>
              <w:rPr>
                <w:rFonts w:cs="Times New Roman"/>
                <w:b/>
                <w:bCs/>
                <w:sz w:val="28"/>
                <w:szCs w:val="28"/>
              </w:rPr>
            </w:pPr>
            <w:r>
              <w:rPr>
                <w:rFonts w:cs="Times New Roman"/>
                <w:b/>
                <w:bCs/>
                <w:sz w:val="28"/>
                <w:szCs w:val="28"/>
              </w:rPr>
              <w:t>裁量幅度</w:t>
            </w:r>
          </w:p>
        </w:tc>
      </w:tr>
      <w:tr w14:paraId="7EB4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397" w:type="dxa"/>
            <w:tcBorders>
              <w:top w:val="single" w:color="auto" w:sz="4" w:space="0"/>
              <w:left w:val="single" w:color="auto" w:sz="4" w:space="0"/>
              <w:bottom w:val="single" w:color="auto" w:sz="4" w:space="0"/>
              <w:right w:val="single" w:color="auto" w:sz="4" w:space="0"/>
            </w:tcBorders>
            <w:vAlign w:val="center"/>
          </w:tcPr>
          <w:p w14:paraId="42D41D0A">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242" w:type="dxa"/>
            <w:tcBorders>
              <w:top w:val="single" w:color="auto" w:sz="4" w:space="0"/>
              <w:left w:val="single" w:color="auto" w:sz="4" w:space="0"/>
              <w:right w:val="single" w:color="auto" w:sz="4" w:space="0"/>
            </w:tcBorders>
            <w:vAlign w:val="center"/>
          </w:tcPr>
          <w:p w14:paraId="18CF5AC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对公共场所的空气、微小气候、水质、采光、照明、噪声、顾客用品用具等进行卫生检测的项目或指标不符合有关规定的</w:t>
            </w:r>
          </w:p>
        </w:tc>
        <w:tc>
          <w:tcPr>
            <w:tcW w:w="4285" w:type="dxa"/>
            <w:tcBorders>
              <w:top w:val="single" w:color="auto" w:sz="4" w:space="0"/>
              <w:left w:val="single" w:color="auto" w:sz="4" w:space="0"/>
              <w:bottom w:val="single" w:color="auto" w:sz="4" w:space="0"/>
              <w:right w:val="single" w:color="auto" w:sz="4" w:space="0"/>
            </w:tcBorders>
            <w:vAlign w:val="center"/>
          </w:tcPr>
          <w:p w14:paraId="4FA9EE86">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w:t>
            </w:r>
          </w:p>
        </w:tc>
      </w:tr>
      <w:tr w14:paraId="2EDC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397" w:type="dxa"/>
            <w:vMerge w:val="restart"/>
            <w:tcBorders>
              <w:top w:val="single" w:color="auto" w:sz="4" w:space="0"/>
              <w:left w:val="single" w:color="auto" w:sz="4" w:space="0"/>
              <w:right w:val="single" w:color="auto" w:sz="4" w:space="0"/>
            </w:tcBorders>
            <w:vAlign w:val="center"/>
          </w:tcPr>
          <w:p w14:paraId="7C0F2347">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242" w:type="dxa"/>
            <w:vMerge w:val="restart"/>
            <w:tcBorders>
              <w:top w:val="single" w:color="auto" w:sz="4" w:space="0"/>
              <w:left w:val="single" w:color="auto" w:sz="4" w:space="0"/>
              <w:right w:val="single" w:color="auto" w:sz="4" w:space="0"/>
            </w:tcBorders>
            <w:vAlign w:val="center"/>
          </w:tcPr>
          <w:p w14:paraId="03781A3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首次发现卫生质量不符合卫生标准和要求，而继续营业的；未按照规定对公共场所的空气、微小气候、水质、采光、照明、噪声、顾客用品用具等进行卫生检测</w:t>
            </w:r>
          </w:p>
        </w:tc>
        <w:tc>
          <w:tcPr>
            <w:tcW w:w="4285" w:type="dxa"/>
            <w:tcBorders>
              <w:top w:val="single" w:color="auto" w:sz="4" w:space="0"/>
              <w:left w:val="single" w:color="auto" w:sz="4" w:space="0"/>
              <w:bottom w:val="single" w:color="auto" w:sz="4" w:space="0"/>
              <w:right w:val="single" w:color="auto" w:sz="4" w:space="0"/>
            </w:tcBorders>
            <w:vAlign w:val="center"/>
          </w:tcPr>
          <w:p w14:paraId="4D52AFC0">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警告，罚款2000元以下</w:t>
            </w:r>
          </w:p>
        </w:tc>
      </w:tr>
      <w:tr w14:paraId="5C79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397" w:type="dxa"/>
            <w:vMerge w:val="restart"/>
            <w:tcBorders>
              <w:top w:val="single" w:color="auto" w:sz="4" w:space="0"/>
              <w:left w:val="single" w:color="auto" w:sz="4" w:space="0"/>
              <w:right w:val="single" w:color="auto" w:sz="4" w:space="0"/>
            </w:tcBorders>
            <w:vAlign w:val="center"/>
          </w:tcPr>
          <w:p w14:paraId="67F2938D">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242" w:type="dxa"/>
            <w:tcBorders>
              <w:top w:val="single" w:color="auto" w:sz="4" w:space="0"/>
              <w:left w:val="single" w:color="auto" w:sz="4" w:space="0"/>
              <w:right w:val="single" w:color="auto" w:sz="4" w:space="0"/>
            </w:tcBorders>
            <w:vAlign w:val="center"/>
          </w:tcPr>
          <w:p w14:paraId="686CCDA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未按照规定对公共场所的空气、微小气候、水质、采光、照明、噪声、 顾客用品用具等进行卫生检测，逾期不改正的；或者卫生质量不符合卫生标准和要求，逾期不改正，而继续营业的</w:t>
            </w:r>
          </w:p>
        </w:tc>
        <w:tc>
          <w:tcPr>
            <w:tcW w:w="4285" w:type="dxa"/>
            <w:tcBorders>
              <w:top w:val="single" w:color="auto" w:sz="4" w:space="0"/>
              <w:left w:val="single" w:color="auto" w:sz="4" w:space="0"/>
              <w:bottom w:val="single" w:color="auto" w:sz="4" w:space="0"/>
              <w:right w:val="single" w:color="auto" w:sz="4" w:space="0"/>
            </w:tcBorders>
            <w:vAlign w:val="center"/>
          </w:tcPr>
          <w:p w14:paraId="378F66C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警告，罚款2000元以上20000元以下</w:t>
            </w:r>
          </w:p>
        </w:tc>
      </w:tr>
      <w:tr w14:paraId="14BB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7" w:type="dxa"/>
            <w:tcBorders>
              <w:left w:val="single" w:color="auto" w:sz="4" w:space="0"/>
              <w:right w:val="single" w:color="auto" w:sz="4" w:space="0"/>
            </w:tcBorders>
            <w:vAlign w:val="center"/>
          </w:tcPr>
          <w:p w14:paraId="088D4F5D">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242" w:type="dxa"/>
            <w:tcBorders>
              <w:left w:val="single" w:color="auto" w:sz="4" w:space="0"/>
              <w:right w:val="single" w:color="auto" w:sz="4" w:space="0"/>
            </w:tcBorders>
            <w:vAlign w:val="center"/>
          </w:tcPr>
          <w:p w14:paraId="648A341B">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未按照规定对公共场所的空气、微小气候、水质、采光、照明、噪声、 顾客用品用具等进行卫生检测，或者卫生质量不符合卫生标准和要求，而继续营业，造成严重后果的</w:t>
            </w:r>
          </w:p>
        </w:tc>
        <w:tc>
          <w:tcPr>
            <w:tcW w:w="4285" w:type="dxa"/>
            <w:tcBorders>
              <w:top w:val="single" w:color="auto" w:sz="4" w:space="0"/>
              <w:left w:val="single" w:color="auto" w:sz="4" w:space="0"/>
              <w:right w:val="single" w:color="auto" w:sz="4" w:space="0"/>
            </w:tcBorders>
            <w:vAlign w:val="center"/>
          </w:tcPr>
          <w:p w14:paraId="1A511F1E">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责令限期改正，处以二万元罚款，依法责令停业整顿，直至吊销卫生许可证</w:t>
            </w:r>
          </w:p>
        </w:tc>
      </w:tr>
    </w:tbl>
    <w:p w14:paraId="0F18BD97">
      <w:pPr>
        <w:widowControl w:val="0"/>
        <w:adjustRightInd/>
        <w:snapToGrid/>
        <w:spacing w:after="0" w:line="440" w:lineRule="exact"/>
        <w:ind w:firstLine="643" w:firstLineChars="200"/>
        <w:rPr>
          <w:rFonts w:ascii="仿宋_GB2312" w:hAnsi="仿宋_GB2312" w:eastAsia="仿宋_GB2312" w:cs="仿宋_GB2312"/>
          <w:b/>
          <w:sz w:val="32"/>
          <w:szCs w:val="32"/>
        </w:rPr>
      </w:pPr>
    </w:p>
    <w:p w14:paraId="297537F1">
      <w:pPr>
        <w:pStyle w:val="4"/>
        <w:rPr>
          <w:rFonts w:ascii="仿宋_GB2312" w:hAnsi="仿宋_GB2312" w:cs="仿宋_GB2312"/>
          <w:b w:val="0"/>
        </w:rPr>
      </w:pPr>
      <w:bookmarkStart w:id="753" w:name="_Toc132293351"/>
      <w:r>
        <w:rPr>
          <w:rFonts w:hint="eastAsia" w:ascii="仿宋" w:hAnsi="仿宋" w:cs="仿宋"/>
          <w:bCs/>
        </w:rPr>
        <w:t xml:space="preserve">第四百零八条 </w:t>
      </w:r>
      <w:r>
        <w:rPr>
          <w:rFonts w:hint="eastAsia" w:ascii="仿宋_GB2312" w:hAnsi="仿宋_GB2312" w:cs="仿宋_GB2312"/>
        </w:rPr>
        <w:t>公共场所经营者未按照规定对顾客用品用具进行清洗、消毒、保洁的，或者重复使用一次性用品用具的</w:t>
      </w:r>
      <w:bookmarkEnd w:id="753"/>
    </w:p>
    <w:p w14:paraId="559FCDE1">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4C491B7F">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《公共场所卫生管理条例》第十四条第一款第（一）项  凡有下列行为之一的单位或者个人，卫生防疫机构可以根据情节轻重，给予警告、罚款、停业整顿、吊销卫生许可证的行政处罚：</w:t>
      </w:r>
    </w:p>
    <w:p w14:paraId="0CF53DAB">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（一）卫生质量不符合国家卫生标准和要求，而继续营业的；</w:t>
      </w:r>
    </w:p>
    <w:p w14:paraId="29FB10C3">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《公共场所卫生管理条例实施细则》第三十六条第（二）项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14:paraId="5D7A764D">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（二）未按照规定对顾客用品用具进行清洗、消毒、保洁，或者重复使用一次性用品用具的。</w:t>
      </w:r>
    </w:p>
    <w:p w14:paraId="2309451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242"/>
        <w:gridCol w:w="4285"/>
      </w:tblGrid>
      <w:tr w14:paraId="7D1F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14:paraId="08A11058">
            <w:pPr>
              <w:spacing w:after="0" w:line="440" w:lineRule="exact"/>
              <w:jc w:val="center"/>
              <w:rPr>
                <w:rFonts w:cs="Times New Roman"/>
                <w:b/>
                <w:bCs/>
                <w:sz w:val="28"/>
                <w:szCs w:val="28"/>
              </w:rPr>
            </w:pPr>
            <w:r>
              <w:rPr>
                <w:rFonts w:cs="Times New Roman"/>
                <w:b/>
                <w:bCs/>
                <w:sz w:val="28"/>
                <w:szCs w:val="28"/>
              </w:rPr>
              <w:t>违法程度</w:t>
            </w:r>
          </w:p>
        </w:tc>
        <w:tc>
          <w:tcPr>
            <w:tcW w:w="8242" w:type="dxa"/>
            <w:tcBorders>
              <w:top w:val="single" w:color="auto" w:sz="4" w:space="0"/>
              <w:left w:val="single" w:color="auto" w:sz="4" w:space="0"/>
              <w:bottom w:val="single" w:color="auto" w:sz="4" w:space="0"/>
              <w:right w:val="single" w:color="auto" w:sz="4" w:space="0"/>
            </w:tcBorders>
            <w:vAlign w:val="center"/>
          </w:tcPr>
          <w:p w14:paraId="4DB7B927">
            <w:pPr>
              <w:spacing w:after="0" w:line="440" w:lineRule="exact"/>
              <w:jc w:val="center"/>
              <w:rPr>
                <w:rFonts w:cs="Times New Roman"/>
                <w:b/>
                <w:bCs/>
                <w:sz w:val="28"/>
                <w:szCs w:val="28"/>
              </w:rPr>
            </w:pPr>
            <w:r>
              <w:rPr>
                <w:rFonts w:cs="Times New Roman"/>
                <w:b/>
                <w:bCs/>
                <w:sz w:val="28"/>
                <w:szCs w:val="28"/>
              </w:rPr>
              <w:t>情节后果</w:t>
            </w:r>
          </w:p>
        </w:tc>
        <w:tc>
          <w:tcPr>
            <w:tcW w:w="4285" w:type="dxa"/>
            <w:tcBorders>
              <w:top w:val="single" w:color="auto" w:sz="4" w:space="0"/>
              <w:left w:val="single" w:color="auto" w:sz="4" w:space="0"/>
              <w:bottom w:val="single" w:color="auto" w:sz="4" w:space="0"/>
              <w:right w:val="single" w:color="auto" w:sz="4" w:space="0"/>
            </w:tcBorders>
            <w:vAlign w:val="center"/>
          </w:tcPr>
          <w:p w14:paraId="5D8D35BE">
            <w:pPr>
              <w:spacing w:after="0" w:line="440" w:lineRule="exact"/>
              <w:jc w:val="center"/>
              <w:rPr>
                <w:rFonts w:cs="Times New Roman"/>
                <w:b/>
                <w:bCs/>
                <w:sz w:val="28"/>
                <w:szCs w:val="28"/>
              </w:rPr>
            </w:pPr>
            <w:r>
              <w:rPr>
                <w:rFonts w:cs="Times New Roman"/>
                <w:b/>
                <w:bCs/>
                <w:sz w:val="28"/>
                <w:szCs w:val="28"/>
              </w:rPr>
              <w:t>裁量幅度</w:t>
            </w:r>
          </w:p>
        </w:tc>
      </w:tr>
      <w:tr w14:paraId="6039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7" w:type="dxa"/>
            <w:tcBorders>
              <w:top w:val="single" w:color="auto" w:sz="4" w:space="0"/>
              <w:left w:val="single" w:color="auto" w:sz="4" w:space="0"/>
              <w:bottom w:val="single" w:color="auto" w:sz="4" w:space="0"/>
              <w:right w:val="single" w:color="auto" w:sz="4" w:space="0"/>
            </w:tcBorders>
            <w:vAlign w:val="center"/>
          </w:tcPr>
          <w:p w14:paraId="56A4EA1F">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242" w:type="dxa"/>
            <w:tcBorders>
              <w:top w:val="single" w:color="auto" w:sz="4" w:space="0"/>
              <w:left w:val="single" w:color="auto" w:sz="4" w:space="0"/>
              <w:right w:val="single" w:color="auto" w:sz="4" w:space="0"/>
            </w:tcBorders>
            <w:vAlign w:val="center"/>
          </w:tcPr>
          <w:p w14:paraId="0AA0A4E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w:t>
            </w:r>
          </w:p>
        </w:tc>
        <w:tc>
          <w:tcPr>
            <w:tcW w:w="4285" w:type="dxa"/>
            <w:tcBorders>
              <w:top w:val="single" w:color="auto" w:sz="4" w:space="0"/>
              <w:left w:val="single" w:color="auto" w:sz="4" w:space="0"/>
              <w:bottom w:val="single" w:color="auto" w:sz="4" w:space="0"/>
              <w:right w:val="single" w:color="auto" w:sz="4" w:space="0"/>
            </w:tcBorders>
            <w:vAlign w:val="center"/>
          </w:tcPr>
          <w:p w14:paraId="3D21AE51">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警告，罚款2000元以下</w:t>
            </w:r>
          </w:p>
        </w:tc>
      </w:tr>
      <w:tr w14:paraId="4DC3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97" w:type="dxa"/>
            <w:vMerge w:val="restart"/>
            <w:tcBorders>
              <w:top w:val="single" w:color="auto" w:sz="4" w:space="0"/>
              <w:left w:val="single" w:color="auto" w:sz="4" w:space="0"/>
              <w:right w:val="single" w:color="auto" w:sz="4" w:space="0"/>
            </w:tcBorders>
            <w:vAlign w:val="center"/>
          </w:tcPr>
          <w:p w14:paraId="6EB89F6E">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242" w:type="dxa"/>
            <w:vMerge w:val="restart"/>
            <w:tcBorders>
              <w:top w:val="single" w:color="auto" w:sz="4" w:space="0"/>
              <w:left w:val="single" w:color="auto" w:sz="4" w:space="0"/>
              <w:right w:val="single" w:color="auto" w:sz="4" w:space="0"/>
            </w:tcBorders>
            <w:vAlign w:val="center"/>
          </w:tcPr>
          <w:p w14:paraId="6CDBCC4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未按照规定对顾客用品用具进行清洗、消毒、保洁，或者重复使用一次性用品用具的，逾期不改正的</w:t>
            </w:r>
          </w:p>
        </w:tc>
        <w:tc>
          <w:tcPr>
            <w:tcW w:w="4285" w:type="dxa"/>
            <w:tcBorders>
              <w:top w:val="single" w:color="auto" w:sz="4" w:space="0"/>
              <w:left w:val="single" w:color="auto" w:sz="4" w:space="0"/>
              <w:bottom w:val="single" w:color="auto" w:sz="4" w:space="0"/>
              <w:right w:val="single" w:color="auto" w:sz="4" w:space="0"/>
            </w:tcBorders>
            <w:vAlign w:val="center"/>
          </w:tcPr>
          <w:p w14:paraId="3ECC8DF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警告，罚款2000元以上10000元以下</w:t>
            </w:r>
          </w:p>
        </w:tc>
      </w:tr>
      <w:tr w14:paraId="2E7E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97" w:type="dxa"/>
            <w:vMerge w:val="restart"/>
            <w:tcBorders>
              <w:top w:val="single" w:color="auto" w:sz="4" w:space="0"/>
              <w:left w:val="single" w:color="auto" w:sz="4" w:space="0"/>
              <w:right w:val="single" w:color="auto" w:sz="4" w:space="0"/>
            </w:tcBorders>
            <w:vAlign w:val="center"/>
          </w:tcPr>
          <w:p w14:paraId="0BB2041F">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242" w:type="dxa"/>
            <w:tcBorders>
              <w:top w:val="single" w:color="auto" w:sz="4" w:space="0"/>
              <w:left w:val="single" w:color="auto" w:sz="4" w:space="0"/>
              <w:right w:val="single" w:color="auto" w:sz="4" w:space="0"/>
            </w:tcBorders>
            <w:vAlign w:val="center"/>
          </w:tcPr>
          <w:p w14:paraId="35A5332B">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未按照规定对顾客用品用具进行清洗、消毒、保洁，或者重复使用一次性用品用具的，逾期不改正的，造成公共场所卫生质量不符合卫生标准和要求的</w:t>
            </w:r>
          </w:p>
        </w:tc>
        <w:tc>
          <w:tcPr>
            <w:tcW w:w="4285" w:type="dxa"/>
            <w:tcBorders>
              <w:top w:val="single" w:color="auto" w:sz="4" w:space="0"/>
              <w:left w:val="single" w:color="auto" w:sz="4" w:space="0"/>
              <w:bottom w:val="single" w:color="auto" w:sz="4" w:space="0"/>
              <w:right w:val="single" w:color="auto" w:sz="4" w:space="0"/>
            </w:tcBorders>
            <w:vAlign w:val="center"/>
          </w:tcPr>
          <w:p w14:paraId="2D3C07B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警告，罚款10000元以上20000元以下</w:t>
            </w:r>
          </w:p>
        </w:tc>
      </w:tr>
      <w:tr w14:paraId="12EF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397" w:type="dxa"/>
            <w:tcBorders>
              <w:left w:val="single" w:color="auto" w:sz="4" w:space="0"/>
              <w:right w:val="single" w:color="auto" w:sz="4" w:space="0"/>
            </w:tcBorders>
            <w:vAlign w:val="center"/>
          </w:tcPr>
          <w:p w14:paraId="5EDE34D6">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242" w:type="dxa"/>
            <w:tcBorders>
              <w:left w:val="single" w:color="auto" w:sz="4" w:space="0"/>
              <w:right w:val="single" w:color="auto" w:sz="4" w:space="0"/>
            </w:tcBorders>
            <w:vAlign w:val="center"/>
          </w:tcPr>
          <w:p w14:paraId="2648EB60">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未按照规定对顾客用品用具进行清洗、消毒、保洁，或者重复使用一次性用品用具，造成严重后果的</w:t>
            </w:r>
          </w:p>
        </w:tc>
        <w:tc>
          <w:tcPr>
            <w:tcW w:w="4285" w:type="dxa"/>
            <w:tcBorders>
              <w:top w:val="single" w:color="auto" w:sz="4" w:space="0"/>
              <w:left w:val="single" w:color="auto" w:sz="4" w:space="0"/>
              <w:right w:val="single" w:color="auto" w:sz="4" w:space="0"/>
            </w:tcBorders>
            <w:vAlign w:val="center"/>
          </w:tcPr>
          <w:p w14:paraId="044EB07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责令限期改正，处以二万元罚款，依法责令停业整顿，直至吊销卫生许可证</w:t>
            </w:r>
          </w:p>
        </w:tc>
      </w:tr>
    </w:tbl>
    <w:p w14:paraId="48C7BFF9">
      <w:pPr>
        <w:pStyle w:val="4"/>
        <w:ind w:firstLine="640"/>
        <w:rPr>
          <w:rFonts w:ascii="仿宋" w:hAnsi="仿宋" w:cs="仿宋"/>
          <w:b w:val="0"/>
          <w:bCs/>
        </w:rPr>
      </w:pPr>
    </w:p>
    <w:p w14:paraId="7052CD23">
      <w:pPr>
        <w:pStyle w:val="4"/>
        <w:rPr>
          <w:rFonts w:ascii="仿宋_GB2312" w:hAnsi="仿宋_GB2312" w:cs="仿宋_GB2312"/>
          <w:b w:val="0"/>
        </w:rPr>
      </w:pPr>
      <w:bookmarkStart w:id="754" w:name="_Toc132293352"/>
      <w:r>
        <w:rPr>
          <w:rFonts w:hint="eastAsia" w:ascii="仿宋" w:hAnsi="仿宋" w:cs="仿宋"/>
          <w:bCs/>
        </w:rPr>
        <w:t xml:space="preserve">第四百零九条 </w:t>
      </w:r>
      <w:r>
        <w:rPr>
          <w:rFonts w:hint="eastAsia" w:ascii="仿宋_GB2312" w:hAnsi="仿宋_GB2312" w:cs="仿宋_GB2312"/>
        </w:rPr>
        <w:t>公共场所经营者未按照规定建立卫生管理制度的，或未按照规定设立卫生管理部门的，或未按照规定配备专（兼）职卫生管理人员的，或未按照规定建立卫生管理档案的</w:t>
      </w:r>
      <w:bookmarkEnd w:id="754"/>
    </w:p>
    <w:p w14:paraId="25914AF5">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0B07CABE">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《公共场所卫生管理条例实施细则》第三十七条第（一）项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14:paraId="210980A3">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（一）未按照规定建立卫生管理制度、设立卫生管理部门或者配备专（兼）职卫生管理人员，或者未建立卫生管理档案的；</w:t>
      </w:r>
    </w:p>
    <w:p w14:paraId="5A8B52F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14:paraId="39F7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485D1019">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14:paraId="55622012">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14:paraId="1B3E56E8">
            <w:pPr>
              <w:spacing w:after="0" w:line="440" w:lineRule="exact"/>
              <w:jc w:val="center"/>
              <w:rPr>
                <w:rFonts w:cs="Times New Roman"/>
                <w:b/>
                <w:bCs/>
                <w:sz w:val="28"/>
                <w:szCs w:val="28"/>
              </w:rPr>
            </w:pPr>
            <w:r>
              <w:rPr>
                <w:rFonts w:cs="Times New Roman"/>
                <w:b/>
                <w:bCs/>
                <w:sz w:val="28"/>
                <w:szCs w:val="28"/>
              </w:rPr>
              <w:t>裁量幅度</w:t>
            </w:r>
          </w:p>
        </w:tc>
      </w:tr>
      <w:tr w14:paraId="4907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6572CB96">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14:paraId="5F9AAEB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2B51572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14:paraId="7030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19F72E3D">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14:paraId="4B18F51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3F1FA4EC">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14:paraId="5886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14:paraId="0D32D5BA">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14:paraId="337DADB6">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未按照规定建立卫生管理制度、设立卫生管理部门或者配备专（兼） </w:t>
            </w:r>
            <w:r>
              <w:rPr>
                <w:rFonts w:ascii="仿宋_GB2312" w:hAnsi="仿宋_GB2312" w:eastAsia="仿宋_GB2312" w:cs="仿宋_GB2312"/>
                <w:sz w:val="24"/>
              </w:rPr>
              <w:t>职卫生管理人员，或者未建立卫生管理档案，拒绝监督的</w:t>
            </w:r>
          </w:p>
        </w:tc>
        <w:tc>
          <w:tcPr>
            <w:tcW w:w="4243" w:type="dxa"/>
            <w:tcBorders>
              <w:top w:val="single" w:color="auto" w:sz="4" w:space="0"/>
              <w:left w:val="single" w:color="auto" w:sz="4" w:space="0"/>
              <w:right w:val="single" w:color="auto" w:sz="4" w:space="0"/>
            </w:tcBorders>
            <w:vAlign w:val="center"/>
          </w:tcPr>
          <w:p w14:paraId="6F6E7F18">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14:paraId="06E3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14:paraId="40889DDE">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14:paraId="12161C6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未按照规定建立卫生管理制度、设立卫生管理部门或者配备专（兼）职卫生管理人员，或者未建立卫生管理档案，情节恶劣或后果严重的</w:t>
            </w:r>
          </w:p>
        </w:tc>
        <w:tc>
          <w:tcPr>
            <w:tcW w:w="4243" w:type="dxa"/>
            <w:tcBorders>
              <w:left w:val="single" w:color="auto" w:sz="4" w:space="0"/>
              <w:right w:val="single" w:color="auto" w:sz="4" w:space="0"/>
            </w:tcBorders>
            <w:vAlign w:val="center"/>
          </w:tcPr>
          <w:p w14:paraId="2E2D7D7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14:paraId="45241D0C">
      <w:pPr>
        <w:widowControl w:val="0"/>
        <w:adjustRightInd/>
        <w:snapToGrid/>
        <w:spacing w:after="0" w:line="440" w:lineRule="exact"/>
        <w:ind w:firstLine="643" w:firstLineChars="200"/>
        <w:rPr>
          <w:rFonts w:ascii="仿宋_GB2312" w:hAnsi="仿宋_GB2312" w:eastAsia="仿宋_GB2312" w:cs="仿宋_GB2312"/>
          <w:b/>
          <w:sz w:val="32"/>
          <w:szCs w:val="32"/>
        </w:rPr>
      </w:pPr>
    </w:p>
    <w:p w14:paraId="242F3BD2">
      <w:pPr>
        <w:pStyle w:val="4"/>
        <w:rPr>
          <w:rFonts w:ascii="仿宋_GB2312" w:hAnsi="仿宋_GB2312" w:cs="仿宋_GB2312"/>
          <w:b w:val="0"/>
        </w:rPr>
      </w:pPr>
      <w:bookmarkStart w:id="755" w:name="_Toc132293353"/>
      <w:r>
        <w:rPr>
          <w:rFonts w:hint="eastAsia" w:ascii="仿宋" w:hAnsi="仿宋" w:cs="仿宋"/>
          <w:bCs/>
        </w:rPr>
        <w:t xml:space="preserve">第四百一十条 </w:t>
      </w:r>
      <w:r>
        <w:rPr>
          <w:rFonts w:hint="eastAsia" w:ascii="仿宋_GB2312" w:hAnsi="仿宋_GB2312" w:cs="仿宋_GB2312"/>
        </w:rPr>
        <w:t>公共场所经营者未按照规定组织培训的，或安排未经相关卫生法律知识和公共场所卫生知识培训考核的从业人员上岗的</w:t>
      </w:r>
      <w:bookmarkEnd w:id="755"/>
    </w:p>
    <w:p w14:paraId="38358B0D">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6125EFF8">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《公共场所卫生管理条例实施细则》第三十七条第（二）项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14:paraId="567C2276">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（二）未按照规定组织从业人员进行相关卫生法律知识和公共场所卫生知识培训，或者安排未经相关卫生法律知识和公共场所卫生知识培训考核的从业人员上岗的；</w:t>
      </w:r>
    </w:p>
    <w:p w14:paraId="4BAA7712">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14:paraId="2302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528F99E2">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14:paraId="108C6084">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14:paraId="74E8EB8C">
            <w:pPr>
              <w:spacing w:after="0" w:line="440" w:lineRule="exact"/>
              <w:jc w:val="center"/>
              <w:rPr>
                <w:rFonts w:cs="Times New Roman"/>
                <w:b/>
                <w:bCs/>
                <w:sz w:val="28"/>
                <w:szCs w:val="28"/>
              </w:rPr>
            </w:pPr>
            <w:r>
              <w:rPr>
                <w:rFonts w:cs="Times New Roman"/>
                <w:b/>
                <w:bCs/>
                <w:sz w:val="28"/>
                <w:szCs w:val="28"/>
              </w:rPr>
              <w:t>裁量幅度</w:t>
            </w:r>
          </w:p>
        </w:tc>
      </w:tr>
      <w:tr w14:paraId="74DF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57EC6DE3">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14:paraId="07B51880">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14CCD376">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14:paraId="66A5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28FA1483">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14:paraId="27CE155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1BBAD65C">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14:paraId="65A9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14:paraId="42C1D62F">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14:paraId="7A40DA21">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按照规定组织从业人员进行相关卫生法律知识和公共场所卫生知识培训，或者安排未经相关卫生法律知识和公共场所卫生知识培训考核的从业人员上岗的，拒绝监督的</w:t>
            </w:r>
          </w:p>
        </w:tc>
        <w:tc>
          <w:tcPr>
            <w:tcW w:w="4243" w:type="dxa"/>
            <w:tcBorders>
              <w:top w:val="single" w:color="auto" w:sz="4" w:space="0"/>
              <w:left w:val="single" w:color="auto" w:sz="4" w:space="0"/>
              <w:right w:val="single" w:color="auto" w:sz="4" w:space="0"/>
            </w:tcBorders>
            <w:vAlign w:val="center"/>
          </w:tcPr>
          <w:p w14:paraId="2C40063E">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14:paraId="71EF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14:paraId="413E43EC">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14:paraId="75B06087">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按照规定组织从业人员进行相关卫生法律知识和公共场所卫生知识培训，或者安排未经相关卫生法律知识和公共场所卫生知识培</w:t>
            </w:r>
            <w:r>
              <w:rPr>
                <w:rFonts w:ascii="仿宋_GB2312" w:hAnsi="仿宋_GB2312" w:eastAsia="仿宋_GB2312" w:cs="仿宋_GB2312"/>
                <w:sz w:val="24"/>
              </w:rPr>
              <w:t>训考核的从业人员上岗的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14:paraId="67D47154">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14:paraId="3A33DE66">
      <w:pPr>
        <w:widowControl w:val="0"/>
        <w:adjustRightInd/>
        <w:snapToGrid/>
        <w:spacing w:after="0" w:line="440" w:lineRule="exact"/>
        <w:ind w:firstLine="643" w:firstLineChars="200"/>
        <w:rPr>
          <w:rFonts w:ascii="仿宋_GB2312" w:hAnsi="仿宋_GB2312" w:eastAsia="仿宋_GB2312" w:cs="仿宋_GB2312"/>
          <w:b/>
          <w:sz w:val="32"/>
          <w:szCs w:val="32"/>
        </w:rPr>
      </w:pPr>
    </w:p>
    <w:p w14:paraId="6549D270">
      <w:pPr>
        <w:pStyle w:val="4"/>
        <w:rPr>
          <w:rFonts w:ascii="仿宋_GB2312" w:hAnsi="仿宋_GB2312" w:cs="仿宋_GB2312"/>
          <w:b w:val="0"/>
        </w:rPr>
      </w:pPr>
      <w:bookmarkStart w:id="756" w:name="_Toc132293354"/>
      <w:r>
        <w:rPr>
          <w:rFonts w:hint="eastAsia" w:ascii="仿宋" w:hAnsi="仿宋" w:cs="仿宋"/>
          <w:bCs/>
        </w:rPr>
        <w:t xml:space="preserve">第四百一十一条 </w:t>
      </w:r>
      <w:r>
        <w:rPr>
          <w:rFonts w:hint="eastAsia" w:ascii="仿宋_GB2312" w:hAnsi="仿宋_GB2312" w:cs="仿宋_GB2312"/>
        </w:rPr>
        <w:t>公共场所经营者未按照规定设置与其经营规模、项目相适应的清洗、消毒、保洁、盥洗等设施设备和公共卫生间的，或擅自停止使用、拆除上述设施设备，或者挪作他用的</w:t>
      </w:r>
      <w:bookmarkEnd w:id="756"/>
    </w:p>
    <w:p w14:paraId="4AEA1938">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54E3F6C9">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《公共场所卫生管理条例实施细则》第三十七条第（三）项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14:paraId="45EDBAB9">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（三）未按照规定设置与其经营规模、项目相适应的清洗、消毒、保洁、盥洗等设施设备和公共卫生间，或者擅自停止使用、拆除上述设施设备，或者挪作他用的；</w:t>
      </w:r>
    </w:p>
    <w:p w14:paraId="265176A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14:paraId="52CA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48DABB04">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14:paraId="43085C23">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14:paraId="03B51A02">
            <w:pPr>
              <w:spacing w:after="0" w:line="440" w:lineRule="exact"/>
              <w:jc w:val="center"/>
              <w:rPr>
                <w:rFonts w:cs="Times New Roman"/>
                <w:b/>
                <w:bCs/>
                <w:sz w:val="28"/>
                <w:szCs w:val="28"/>
              </w:rPr>
            </w:pPr>
            <w:r>
              <w:rPr>
                <w:rFonts w:cs="Times New Roman"/>
                <w:b/>
                <w:bCs/>
                <w:sz w:val="28"/>
                <w:szCs w:val="28"/>
              </w:rPr>
              <w:t>裁量幅度</w:t>
            </w:r>
          </w:p>
        </w:tc>
      </w:tr>
      <w:tr w14:paraId="613A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25F96017">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14:paraId="3BEED8C1">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43F684F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14:paraId="4E09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1719C6A1">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14:paraId="481CF94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3867C9B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14:paraId="6CF5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14:paraId="50F42A58">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14:paraId="1745B01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未未按照规定设置与其经营规模、项目相适应的清洗、消毒、保洁、盥洗等设施设备和公共卫生间，或者擅自停止使用、拆除上述设施设备，或者挪作他用的</w:t>
            </w:r>
            <w:r>
              <w:rPr>
                <w:rFonts w:ascii="仿宋_GB2312" w:hAnsi="仿宋_GB2312" w:eastAsia="仿宋_GB2312" w:cs="仿宋_GB2312"/>
                <w:sz w:val="24"/>
              </w:rPr>
              <w:t xml:space="preserve">，拒绝监督的 </w:t>
            </w:r>
          </w:p>
        </w:tc>
        <w:tc>
          <w:tcPr>
            <w:tcW w:w="4243" w:type="dxa"/>
            <w:tcBorders>
              <w:top w:val="single" w:color="auto" w:sz="4" w:space="0"/>
              <w:left w:val="single" w:color="auto" w:sz="4" w:space="0"/>
              <w:right w:val="single" w:color="auto" w:sz="4" w:space="0"/>
            </w:tcBorders>
            <w:vAlign w:val="center"/>
          </w:tcPr>
          <w:p w14:paraId="0D69DA6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14:paraId="01C2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14:paraId="403F0071">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14:paraId="57BAACA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未未按照规定设置与其经营规模、项目相适应的清洗、消毒、保洁、盥洗等设施设备和公共卫生间，或者擅自停止使用、拆除上述设施设备，或者挪作他用的，情节恶劣或后果严重的</w:t>
            </w:r>
          </w:p>
        </w:tc>
        <w:tc>
          <w:tcPr>
            <w:tcW w:w="4243" w:type="dxa"/>
            <w:tcBorders>
              <w:left w:val="single" w:color="auto" w:sz="4" w:space="0"/>
              <w:right w:val="single" w:color="auto" w:sz="4" w:space="0"/>
            </w:tcBorders>
            <w:vAlign w:val="center"/>
          </w:tcPr>
          <w:p w14:paraId="70F5E9E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14:paraId="004572CD">
      <w:pPr>
        <w:widowControl w:val="0"/>
        <w:adjustRightInd/>
        <w:snapToGrid/>
        <w:spacing w:after="0" w:line="440" w:lineRule="exact"/>
        <w:ind w:firstLine="643" w:firstLineChars="200"/>
        <w:rPr>
          <w:rFonts w:ascii="仿宋_GB2312" w:hAnsi="仿宋_GB2312" w:eastAsia="仿宋_GB2312" w:cs="仿宋_GB2312"/>
          <w:b/>
          <w:sz w:val="32"/>
          <w:szCs w:val="32"/>
        </w:rPr>
      </w:pPr>
    </w:p>
    <w:p w14:paraId="3D55EB23">
      <w:pPr>
        <w:pStyle w:val="4"/>
        <w:rPr>
          <w:rFonts w:ascii="仿宋_GB2312" w:hAnsi="仿宋_GB2312" w:cs="仿宋_GB2312"/>
          <w:b w:val="0"/>
        </w:rPr>
      </w:pPr>
      <w:bookmarkStart w:id="757" w:name="_Toc132293355"/>
      <w:r>
        <w:rPr>
          <w:rFonts w:hint="eastAsia" w:ascii="仿宋" w:hAnsi="仿宋" w:cs="仿宋"/>
          <w:bCs/>
        </w:rPr>
        <w:t xml:space="preserve">第四百一十二条 </w:t>
      </w:r>
      <w:r>
        <w:rPr>
          <w:rFonts w:hint="eastAsia" w:ascii="仿宋_GB2312" w:hAnsi="仿宋_GB2312" w:cs="仿宋_GB2312"/>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bookmarkEnd w:id="757"/>
    </w:p>
    <w:p w14:paraId="17A27207">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6A718581">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《公共场所卫生管理条例实施细则》第三十七条第（四）项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14:paraId="5FF5EB6F">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14:paraId="3710014C">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571"/>
        <w:gridCol w:w="4520"/>
      </w:tblGrid>
      <w:tr w14:paraId="11B3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33B184D4">
            <w:pPr>
              <w:spacing w:after="0" w:line="440" w:lineRule="exact"/>
              <w:jc w:val="center"/>
              <w:rPr>
                <w:rFonts w:cs="Times New Roman"/>
                <w:b/>
                <w:bCs/>
                <w:sz w:val="28"/>
                <w:szCs w:val="28"/>
              </w:rPr>
            </w:pPr>
            <w:r>
              <w:rPr>
                <w:rFonts w:cs="Times New Roman"/>
                <w:b/>
                <w:bCs/>
                <w:sz w:val="28"/>
                <w:szCs w:val="28"/>
              </w:rPr>
              <w:t>违法程度</w:t>
            </w:r>
          </w:p>
        </w:tc>
        <w:tc>
          <w:tcPr>
            <w:tcW w:w="7571" w:type="dxa"/>
            <w:tcBorders>
              <w:top w:val="single" w:color="auto" w:sz="4" w:space="0"/>
              <w:left w:val="single" w:color="auto" w:sz="4" w:space="0"/>
              <w:bottom w:val="single" w:color="auto" w:sz="4" w:space="0"/>
              <w:right w:val="single" w:color="auto" w:sz="4" w:space="0"/>
            </w:tcBorders>
            <w:vAlign w:val="center"/>
          </w:tcPr>
          <w:p w14:paraId="0278E15A">
            <w:pPr>
              <w:spacing w:after="0" w:line="440" w:lineRule="exact"/>
              <w:jc w:val="center"/>
              <w:rPr>
                <w:rFonts w:cs="Times New Roman"/>
                <w:b/>
                <w:bCs/>
                <w:sz w:val="28"/>
                <w:szCs w:val="28"/>
              </w:rPr>
            </w:pPr>
            <w:r>
              <w:rPr>
                <w:rFonts w:cs="Times New Roman"/>
                <w:b/>
                <w:bCs/>
                <w:sz w:val="28"/>
                <w:szCs w:val="28"/>
              </w:rPr>
              <w:t>情节后果</w:t>
            </w:r>
          </w:p>
        </w:tc>
        <w:tc>
          <w:tcPr>
            <w:tcW w:w="4520" w:type="dxa"/>
            <w:tcBorders>
              <w:top w:val="single" w:color="auto" w:sz="4" w:space="0"/>
              <w:left w:val="single" w:color="auto" w:sz="4" w:space="0"/>
              <w:bottom w:val="single" w:color="auto" w:sz="4" w:space="0"/>
              <w:right w:val="single" w:color="auto" w:sz="4" w:space="0"/>
            </w:tcBorders>
            <w:vAlign w:val="center"/>
          </w:tcPr>
          <w:p w14:paraId="370EAC34">
            <w:pPr>
              <w:spacing w:after="0" w:line="440" w:lineRule="exact"/>
              <w:jc w:val="center"/>
              <w:rPr>
                <w:rFonts w:cs="Times New Roman"/>
                <w:b/>
                <w:bCs/>
                <w:sz w:val="28"/>
                <w:szCs w:val="28"/>
              </w:rPr>
            </w:pPr>
            <w:r>
              <w:rPr>
                <w:rFonts w:cs="Times New Roman"/>
                <w:b/>
                <w:bCs/>
                <w:sz w:val="28"/>
                <w:szCs w:val="28"/>
              </w:rPr>
              <w:t>裁量幅度</w:t>
            </w:r>
          </w:p>
        </w:tc>
      </w:tr>
      <w:tr w14:paraId="067C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62D75E3F">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7571" w:type="dxa"/>
            <w:tcBorders>
              <w:top w:val="single" w:color="auto" w:sz="4" w:space="0"/>
              <w:left w:val="single" w:color="auto" w:sz="4" w:space="0"/>
              <w:bottom w:val="single" w:color="auto" w:sz="4" w:space="0"/>
              <w:right w:val="single" w:color="auto" w:sz="4" w:space="0"/>
            </w:tcBorders>
            <w:vAlign w:val="center"/>
          </w:tcPr>
          <w:p w14:paraId="5CEB8FB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520" w:type="dxa"/>
            <w:tcBorders>
              <w:top w:val="single" w:color="auto" w:sz="4" w:space="0"/>
              <w:left w:val="single" w:color="auto" w:sz="4" w:space="0"/>
              <w:bottom w:val="single" w:color="auto" w:sz="4" w:space="0"/>
              <w:right w:val="single" w:color="auto" w:sz="4" w:space="0"/>
            </w:tcBorders>
            <w:vAlign w:val="center"/>
          </w:tcPr>
          <w:p w14:paraId="5A67CFA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14:paraId="7CBB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5CDCA204">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571" w:type="dxa"/>
            <w:tcBorders>
              <w:top w:val="single" w:color="auto" w:sz="4" w:space="0"/>
              <w:left w:val="single" w:color="auto" w:sz="4" w:space="0"/>
              <w:bottom w:val="single" w:color="auto" w:sz="4" w:space="0"/>
              <w:right w:val="single" w:color="auto" w:sz="4" w:space="0"/>
            </w:tcBorders>
            <w:vAlign w:val="center"/>
          </w:tcPr>
          <w:p w14:paraId="5719D84B">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520" w:type="dxa"/>
            <w:tcBorders>
              <w:top w:val="single" w:color="auto" w:sz="4" w:space="0"/>
              <w:left w:val="single" w:color="auto" w:sz="4" w:space="0"/>
              <w:bottom w:val="single" w:color="auto" w:sz="4" w:space="0"/>
              <w:right w:val="single" w:color="auto" w:sz="4" w:space="0"/>
            </w:tcBorders>
            <w:vAlign w:val="center"/>
          </w:tcPr>
          <w:p w14:paraId="1FDCB01F">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14:paraId="0B4C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20" w:type="dxa"/>
            <w:tcBorders>
              <w:top w:val="single" w:color="auto" w:sz="4" w:space="0"/>
              <w:left w:val="single" w:color="auto" w:sz="4" w:space="0"/>
              <w:right w:val="single" w:color="auto" w:sz="4" w:space="0"/>
            </w:tcBorders>
            <w:vAlign w:val="center"/>
          </w:tcPr>
          <w:p w14:paraId="10EDD02A">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571" w:type="dxa"/>
            <w:tcBorders>
              <w:top w:val="single" w:color="auto" w:sz="4" w:space="0"/>
              <w:left w:val="single" w:color="auto" w:sz="4" w:space="0"/>
              <w:bottom w:val="single" w:color="auto" w:sz="4" w:space="0"/>
              <w:right w:val="single" w:color="auto" w:sz="4" w:space="0"/>
            </w:tcBorders>
            <w:vAlign w:val="center"/>
          </w:tcPr>
          <w:p w14:paraId="71077318">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配备预防控制鼠、蚊、蝇、蟑螂和其他病媒生物的设施设备以及废弃物存放专用设施设备，或者擅自停止使用、拆除预防控制鼠、蚊、蝇、蟑螂和其他病媒生物的设施设备以及废弃物存放专用设施设备的，拒绝监督的</w:t>
            </w:r>
          </w:p>
        </w:tc>
        <w:tc>
          <w:tcPr>
            <w:tcW w:w="4520" w:type="dxa"/>
            <w:tcBorders>
              <w:top w:val="single" w:color="auto" w:sz="4" w:space="0"/>
              <w:left w:val="single" w:color="auto" w:sz="4" w:space="0"/>
              <w:right w:val="single" w:color="auto" w:sz="4" w:space="0"/>
            </w:tcBorders>
            <w:vAlign w:val="center"/>
          </w:tcPr>
          <w:p w14:paraId="503FD1B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14:paraId="35F4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20" w:type="dxa"/>
            <w:tcBorders>
              <w:left w:val="single" w:color="auto" w:sz="4" w:space="0"/>
              <w:right w:val="single" w:color="auto" w:sz="4" w:space="0"/>
            </w:tcBorders>
            <w:vAlign w:val="center"/>
          </w:tcPr>
          <w:p w14:paraId="29FBCB72">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7571" w:type="dxa"/>
            <w:tcBorders>
              <w:top w:val="single" w:color="auto" w:sz="4" w:space="0"/>
              <w:left w:val="single" w:color="auto" w:sz="4" w:space="0"/>
              <w:bottom w:val="single" w:color="auto" w:sz="4" w:space="0"/>
              <w:right w:val="single" w:color="auto" w:sz="4" w:space="0"/>
            </w:tcBorders>
            <w:vAlign w:val="center"/>
          </w:tcPr>
          <w:p w14:paraId="384F0DCF">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仿宋_GB2312" w:hAnsi="仿宋_GB2312" w:eastAsia="仿宋_GB2312" w:cs="仿宋_GB2312"/>
                <w:sz w:val="24"/>
              </w:rPr>
              <w:t>，情节恶劣或后果严重的</w:t>
            </w:r>
          </w:p>
        </w:tc>
        <w:tc>
          <w:tcPr>
            <w:tcW w:w="4520" w:type="dxa"/>
            <w:tcBorders>
              <w:left w:val="single" w:color="auto" w:sz="4" w:space="0"/>
              <w:right w:val="single" w:color="auto" w:sz="4" w:space="0"/>
            </w:tcBorders>
            <w:vAlign w:val="center"/>
          </w:tcPr>
          <w:p w14:paraId="6192B124">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14:paraId="2359E5B0">
      <w:pPr>
        <w:widowControl w:val="0"/>
        <w:adjustRightInd/>
        <w:snapToGrid/>
        <w:spacing w:after="0" w:line="440" w:lineRule="exact"/>
        <w:ind w:firstLine="643" w:firstLineChars="200"/>
        <w:rPr>
          <w:rFonts w:ascii="仿宋_GB2312" w:hAnsi="仿宋_GB2312" w:eastAsia="仿宋_GB2312" w:cs="仿宋_GB2312"/>
          <w:b/>
          <w:sz w:val="32"/>
          <w:szCs w:val="32"/>
        </w:rPr>
      </w:pPr>
    </w:p>
    <w:p w14:paraId="396CC485">
      <w:pPr>
        <w:pStyle w:val="4"/>
        <w:rPr>
          <w:rFonts w:ascii="仿宋" w:hAnsi="仿宋" w:eastAsia="仿宋" w:cs="仿宋"/>
          <w:b w:val="0"/>
        </w:rPr>
      </w:pPr>
      <w:bookmarkStart w:id="758" w:name="_Toc132293356"/>
      <w:r>
        <w:rPr>
          <w:rFonts w:hint="eastAsia" w:ascii="仿宋" w:hAnsi="仿宋" w:cs="仿宋"/>
          <w:bCs/>
        </w:rPr>
        <w:t xml:space="preserve">第四百一十三条 </w:t>
      </w:r>
      <w:r>
        <w:rPr>
          <w:rFonts w:hint="eastAsia" w:ascii="仿宋_GB2312" w:hAnsi="仿宋_GB2312" w:cs="仿宋_GB2312"/>
        </w:rPr>
        <w:t>公共场所经营者未按照规定索取公共卫生用品检验合格证明和其他相关资料的</w:t>
      </w:r>
      <w:bookmarkEnd w:id="758"/>
    </w:p>
    <w:p w14:paraId="5D0D6F66">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5650BAE8">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《公共场所卫生管理条例实施细则》第三十七条第（五）项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14:paraId="44861B37">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（五）未按照规定索取公共卫生用品检验合格证明和其他相关资料的；</w:t>
      </w:r>
    </w:p>
    <w:p w14:paraId="77CEF7F9">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14:paraId="0AEA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14:paraId="7A9BF669">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14:paraId="0915D7A1">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14:paraId="071DF9E8">
            <w:pPr>
              <w:spacing w:after="0" w:line="440" w:lineRule="exact"/>
              <w:jc w:val="center"/>
              <w:rPr>
                <w:rFonts w:cs="Times New Roman"/>
                <w:b/>
                <w:bCs/>
                <w:sz w:val="28"/>
                <w:szCs w:val="28"/>
              </w:rPr>
            </w:pPr>
            <w:r>
              <w:rPr>
                <w:rFonts w:cs="Times New Roman"/>
                <w:b/>
                <w:bCs/>
                <w:sz w:val="28"/>
                <w:szCs w:val="28"/>
              </w:rPr>
              <w:t>裁量幅度</w:t>
            </w:r>
          </w:p>
        </w:tc>
      </w:tr>
      <w:tr w14:paraId="2E03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14:paraId="29E43457">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14:paraId="230924AC">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797ADAC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14:paraId="1D2B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14:paraId="0BFD500E">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14:paraId="4ADCF664">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7B545118">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14:paraId="33F3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14:paraId="4472C128">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14:paraId="1675F26D">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未按照规定索取公共卫生用品检验合格证明和其他相关资料的，拒绝监督的</w:t>
            </w:r>
          </w:p>
        </w:tc>
        <w:tc>
          <w:tcPr>
            <w:tcW w:w="4243" w:type="dxa"/>
            <w:tcBorders>
              <w:top w:val="single" w:color="auto" w:sz="4" w:space="0"/>
              <w:left w:val="single" w:color="auto" w:sz="4" w:space="0"/>
              <w:right w:val="single" w:color="auto" w:sz="4" w:space="0"/>
            </w:tcBorders>
            <w:vAlign w:val="center"/>
          </w:tcPr>
          <w:p w14:paraId="7AE30E7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14:paraId="4BE9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14:paraId="36A052C4">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14:paraId="7509C3AB">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未按照规定索取公共卫生用品检验合格证明和其他相关资料的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14:paraId="4E95F7CC">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14:paraId="05B6BCC8">
      <w:pPr>
        <w:widowControl w:val="0"/>
        <w:adjustRightInd/>
        <w:snapToGrid/>
        <w:spacing w:after="0" w:line="440" w:lineRule="exact"/>
        <w:ind w:firstLine="643" w:firstLineChars="200"/>
        <w:rPr>
          <w:rFonts w:ascii="仿宋_GB2312" w:hAnsi="仿宋_GB2312" w:eastAsia="仿宋_GB2312" w:cs="仿宋_GB2312"/>
          <w:b/>
          <w:sz w:val="32"/>
          <w:szCs w:val="32"/>
        </w:rPr>
      </w:pPr>
    </w:p>
    <w:p w14:paraId="18115010">
      <w:pPr>
        <w:pStyle w:val="4"/>
        <w:rPr>
          <w:rFonts w:ascii="仿宋_GB2312" w:hAnsi="仿宋_GB2312" w:cs="仿宋_GB2312"/>
          <w:b w:val="0"/>
        </w:rPr>
      </w:pPr>
      <w:bookmarkStart w:id="759" w:name="_Toc132293357"/>
      <w:r>
        <w:rPr>
          <w:rFonts w:hint="eastAsia" w:ascii="仿宋" w:hAnsi="仿宋" w:cs="仿宋"/>
          <w:bCs/>
        </w:rPr>
        <w:t xml:space="preserve">第四百一十四条 </w:t>
      </w:r>
      <w:r>
        <w:rPr>
          <w:rFonts w:hint="eastAsia" w:ascii="仿宋_GB2312" w:hAnsi="仿宋_GB2312" w:cs="仿宋_GB2312"/>
        </w:rPr>
        <w:t>公共场所经营者未按照规定对公共场所新建、改建、扩建项目办理预防性卫生审查手续的</w:t>
      </w:r>
      <w:bookmarkEnd w:id="759"/>
    </w:p>
    <w:p w14:paraId="4672550D">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39A38A11">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《公共场所卫生管理条例实施细则》第三十七条第（六）项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14:paraId="4B4AD3A3">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（六）未按照规定对公共场所新建、改建、扩建项目办理预防性卫生审查手续的；</w:t>
      </w:r>
    </w:p>
    <w:p w14:paraId="6786D979">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14:paraId="5DCB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14:paraId="692AA49F">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14:paraId="0AFD5F68">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14:paraId="6BB8D050">
            <w:pPr>
              <w:spacing w:after="0" w:line="440" w:lineRule="exact"/>
              <w:jc w:val="center"/>
              <w:rPr>
                <w:rFonts w:cs="Times New Roman"/>
                <w:b/>
                <w:bCs/>
                <w:sz w:val="28"/>
                <w:szCs w:val="28"/>
              </w:rPr>
            </w:pPr>
            <w:r>
              <w:rPr>
                <w:rFonts w:cs="Times New Roman"/>
                <w:b/>
                <w:bCs/>
                <w:sz w:val="28"/>
                <w:szCs w:val="28"/>
              </w:rPr>
              <w:t>裁量幅度</w:t>
            </w:r>
          </w:p>
        </w:tc>
      </w:tr>
      <w:tr w14:paraId="2C92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14:paraId="71F719C0">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14:paraId="7F0A623B">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669B401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14:paraId="5624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14:paraId="2C4FEC1F">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14:paraId="33F66DF4">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763C2B4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14:paraId="4EC6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14:paraId="732A61FA">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14:paraId="58B38043">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未按照规定对公共场所新建、改建、扩建项目办理预防性卫生审查手续的，拒绝监督的</w:t>
            </w:r>
          </w:p>
        </w:tc>
        <w:tc>
          <w:tcPr>
            <w:tcW w:w="4243" w:type="dxa"/>
            <w:tcBorders>
              <w:top w:val="single" w:color="auto" w:sz="4" w:space="0"/>
              <w:left w:val="single" w:color="auto" w:sz="4" w:space="0"/>
              <w:right w:val="single" w:color="auto" w:sz="4" w:space="0"/>
            </w:tcBorders>
            <w:vAlign w:val="center"/>
          </w:tcPr>
          <w:p w14:paraId="6A148581">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14:paraId="4063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14:paraId="627BC222">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14:paraId="123FB5BA">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未按照规定对公共场所新建、改建、扩建项目办理预防性卫生审查手续的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14:paraId="08A9A4B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14:paraId="70971D15">
      <w:pPr>
        <w:widowControl w:val="0"/>
        <w:adjustRightInd/>
        <w:snapToGrid/>
        <w:spacing w:after="0" w:line="440" w:lineRule="exact"/>
        <w:ind w:firstLine="643" w:firstLineChars="200"/>
        <w:rPr>
          <w:rFonts w:ascii="仿宋_GB2312" w:hAnsi="仿宋_GB2312" w:eastAsia="仿宋_GB2312" w:cs="仿宋_GB2312"/>
          <w:b/>
          <w:sz w:val="32"/>
          <w:szCs w:val="32"/>
        </w:rPr>
      </w:pPr>
    </w:p>
    <w:p w14:paraId="63A06176">
      <w:pPr>
        <w:pStyle w:val="4"/>
        <w:rPr>
          <w:rFonts w:ascii="仿宋_GB2312" w:hAnsi="仿宋_GB2312" w:cs="仿宋_GB2312"/>
          <w:b w:val="0"/>
        </w:rPr>
      </w:pPr>
      <w:bookmarkStart w:id="760" w:name="_Toc132293358"/>
      <w:r>
        <w:rPr>
          <w:rFonts w:hint="eastAsia" w:ascii="仿宋" w:hAnsi="仿宋" w:cs="仿宋"/>
          <w:bCs/>
        </w:rPr>
        <w:t xml:space="preserve">第四百一十五条 </w:t>
      </w:r>
      <w:r>
        <w:rPr>
          <w:rFonts w:hint="eastAsia" w:ascii="仿宋_GB2312" w:hAnsi="仿宋_GB2312" w:cs="仿宋_GB2312"/>
        </w:rPr>
        <w:t>公共场所经营者使用未经卫生检测或者评价不合格而投入使用的集中空调通风系统的</w:t>
      </w:r>
      <w:bookmarkEnd w:id="760"/>
    </w:p>
    <w:p w14:paraId="58647EF6">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A502FCA">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《公共场所卫生管理条例实施细则》第三十七条第（七）项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14:paraId="6AB9DAA0">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（七）公共场所集中空调通风系统未经卫生检测或者评价不合格而投入使用的；</w:t>
      </w:r>
    </w:p>
    <w:p w14:paraId="46426CD5">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14:paraId="1FEA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14:paraId="04224D62">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14:paraId="575FFDA6">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14:paraId="29CC8C11">
            <w:pPr>
              <w:spacing w:after="0" w:line="440" w:lineRule="exact"/>
              <w:jc w:val="center"/>
              <w:rPr>
                <w:rFonts w:cs="Times New Roman"/>
                <w:b/>
                <w:bCs/>
                <w:sz w:val="28"/>
                <w:szCs w:val="28"/>
              </w:rPr>
            </w:pPr>
            <w:r>
              <w:rPr>
                <w:rFonts w:cs="Times New Roman"/>
                <w:b/>
                <w:bCs/>
                <w:sz w:val="28"/>
                <w:szCs w:val="28"/>
              </w:rPr>
              <w:t>裁量幅度</w:t>
            </w:r>
          </w:p>
        </w:tc>
      </w:tr>
      <w:tr w14:paraId="3786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14:paraId="44E63C7D">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14:paraId="376E796E">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46EB546B">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14:paraId="6C06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14:paraId="60E9B4ED">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14:paraId="5410BFB4">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6D0504B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14:paraId="05E1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14:paraId="6B7D15F1">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14:paraId="46EB5A2D">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公共场所集中空调通风系统未经卫生检测或者评价不合格而投入使用的，拒绝监督的</w:t>
            </w:r>
          </w:p>
        </w:tc>
        <w:tc>
          <w:tcPr>
            <w:tcW w:w="4243" w:type="dxa"/>
            <w:tcBorders>
              <w:top w:val="single" w:color="auto" w:sz="4" w:space="0"/>
              <w:left w:val="single" w:color="auto" w:sz="4" w:space="0"/>
              <w:right w:val="single" w:color="auto" w:sz="4" w:space="0"/>
            </w:tcBorders>
            <w:vAlign w:val="center"/>
          </w:tcPr>
          <w:p w14:paraId="4DAE6E5C">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14:paraId="2926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14:paraId="5F0D9FEF">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14:paraId="6915BE2E">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公共场所集中空调通风系统未经卫生检测或者评价不合格而投入使用的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14:paraId="0D907404">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14:paraId="7FE197DF">
      <w:pPr>
        <w:widowControl w:val="0"/>
        <w:adjustRightInd/>
        <w:snapToGrid/>
        <w:spacing w:after="0" w:line="440" w:lineRule="exact"/>
        <w:ind w:firstLine="643" w:firstLineChars="200"/>
        <w:rPr>
          <w:rFonts w:ascii="仿宋_GB2312" w:hAnsi="仿宋_GB2312" w:eastAsia="仿宋_GB2312" w:cs="仿宋_GB2312"/>
          <w:b/>
          <w:sz w:val="32"/>
          <w:szCs w:val="32"/>
        </w:rPr>
      </w:pPr>
    </w:p>
    <w:p w14:paraId="72084402">
      <w:pPr>
        <w:pStyle w:val="4"/>
        <w:rPr>
          <w:rFonts w:ascii="仿宋" w:hAnsi="仿宋" w:eastAsia="仿宋" w:cs="仿宋"/>
          <w:b w:val="0"/>
        </w:rPr>
      </w:pPr>
      <w:bookmarkStart w:id="761" w:name="_Toc132293359"/>
      <w:r>
        <w:rPr>
          <w:rFonts w:hint="eastAsia" w:ascii="仿宋" w:hAnsi="仿宋" w:cs="仿宋"/>
          <w:bCs/>
        </w:rPr>
        <w:t xml:space="preserve">第四百一十六条 </w:t>
      </w:r>
      <w:r>
        <w:rPr>
          <w:rFonts w:hint="eastAsia" w:ascii="仿宋_GB2312" w:hAnsi="仿宋_GB2312" w:cs="仿宋_GB2312"/>
        </w:rPr>
        <w:t>公共场所经营者未按照规定公示公共场所卫生许可证、卫生检测结果和卫生信誉度等级的</w:t>
      </w:r>
      <w:bookmarkEnd w:id="761"/>
    </w:p>
    <w:p w14:paraId="6A4983FA">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3B868CC1">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《公共场所卫生管理条例实施细则》第三十七条第（八）项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14:paraId="280C9718">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（八）未按照规定公示公共场所卫生许可证、卫生检测结果和卫生信誉度等级的；</w:t>
      </w:r>
    </w:p>
    <w:p w14:paraId="5C72681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14:paraId="1A14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14:paraId="0C40A403">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14:paraId="086361EB">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14:paraId="2DEB07D1">
            <w:pPr>
              <w:spacing w:after="0" w:line="440" w:lineRule="exact"/>
              <w:jc w:val="center"/>
              <w:rPr>
                <w:rFonts w:cs="Times New Roman"/>
                <w:b/>
                <w:bCs/>
                <w:sz w:val="28"/>
                <w:szCs w:val="28"/>
              </w:rPr>
            </w:pPr>
            <w:r>
              <w:rPr>
                <w:rFonts w:cs="Times New Roman"/>
                <w:b/>
                <w:bCs/>
                <w:sz w:val="28"/>
                <w:szCs w:val="28"/>
              </w:rPr>
              <w:t>裁量幅度</w:t>
            </w:r>
          </w:p>
        </w:tc>
      </w:tr>
      <w:tr w14:paraId="6436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14:paraId="5EA3B8CC">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14:paraId="5A8FA980">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359061C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14:paraId="7730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14:paraId="4353BC97">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14:paraId="07EC4AB6">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14:paraId="747C650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14:paraId="76DA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14:paraId="3E4B5577">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14:paraId="00901424">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 xml:space="preserve">未按照规定公示公共场所卫生许可证、卫生检测结果和卫生信誉度等级的，拒绝监督的 </w:t>
            </w:r>
          </w:p>
        </w:tc>
        <w:tc>
          <w:tcPr>
            <w:tcW w:w="4243" w:type="dxa"/>
            <w:tcBorders>
              <w:top w:val="single" w:color="auto" w:sz="4" w:space="0"/>
              <w:left w:val="single" w:color="auto" w:sz="4" w:space="0"/>
              <w:right w:val="single" w:color="auto" w:sz="4" w:space="0"/>
            </w:tcBorders>
            <w:vAlign w:val="center"/>
          </w:tcPr>
          <w:p w14:paraId="337DD87E">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14:paraId="0510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14:paraId="0E70C66D">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14:paraId="6E272B3F">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未按照规定公示公共场所卫生许可证、卫生检测结果和卫生信誉度等级的，情节恶劣或后果严重的</w:t>
            </w:r>
          </w:p>
        </w:tc>
        <w:tc>
          <w:tcPr>
            <w:tcW w:w="4243" w:type="dxa"/>
            <w:tcBorders>
              <w:left w:val="single" w:color="auto" w:sz="4" w:space="0"/>
              <w:right w:val="single" w:color="auto" w:sz="4" w:space="0"/>
            </w:tcBorders>
            <w:vAlign w:val="center"/>
          </w:tcPr>
          <w:p w14:paraId="49E654C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14:paraId="4A4EAEC4">
      <w:pPr>
        <w:widowControl w:val="0"/>
        <w:adjustRightInd/>
        <w:snapToGrid/>
        <w:spacing w:after="0" w:line="440" w:lineRule="exact"/>
        <w:ind w:firstLine="643" w:firstLineChars="200"/>
        <w:rPr>
          <w:rFonts w:ascii="仿宋_GB2312" w:hAnsi="仿宋_GB2312" w:eastAsia="仿宋_GB2312" w:cs="仿宋_GB2312"/>
          <w:b/>
          <w:sz w:val="32"/>
          <w:szCs w:val="32"/>
        </w:rPr>
      </w:pPr>
    </w:p>
    <w:p w14:paraId="6547B618">
      <w:pPr>
        <w:pStyle w:val="4"/>
        <w:rPr>
          <w:rFonts w:ascii="仿宋_GB2312" w:hAnsi="仿宋_GB2312" w:cs="仿宋_GB2312"/>
          <w:b w:val="0"/>
        </w:rPr>
      </w:pPr>
      <w:bookmarkStart w:id="762" w:name="_Toc132293360"/>
      <w:r>
        <w:rPr>
          <w:rFonts w:hint="eastAsia" w:ascii="仿宋" w:hAnsi="仿宋" w:cs="仿宋"/>
          <w:bCs/>
        </w:rPr>
        <w:t xml:space="preserve">第四百一十七条 </w:t>
      </w:r>
      <w:r>
        <w:rPr>
          <w:rFonts w:hint="eastAsia" w:ascii="仿宋_GB2312" w:hAnsi="仿宋_GB2312" w:cs="仿宋_GB2312"/>
        </w:rPr>
        <w:t>公共场所经营者对发生的危害健康事故未立即采取处置措施导致危害扩大，或隐瞒、缓报、谎报危害健康事故的</w:t>
      </w:r>
      <w:bookmarkEnd w:id="762"/>
    </w:p>
    <w:p w14:paraId="18028E05">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5CB32272">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14:paraId="7C8554B7">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14:paraId="1FF8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14:paraId="16F7EAFB">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14:paraId="789898C5">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14:paraId="0EF92C7E">
            <w:pPr>
              <w:spacing w:after="0" w:line="440" w:lineRule="exact"/>
              <w:jc w:val="center"/>
              <w:rPr>
                <w:rFonts w:cs="Times New Roman"/>
                <w:b/>
                <w:bCs/>
                <w:sz w:val="28"/>
                <w:szCs w:val="28"/>
              </w:rPr>
            </w:pPr>
            <w:r>
              <w:rPr>
                <w:rFonts w:cs="Times New Roman"/>
                <w:b/>
                <w:bCs/>
                <w:sz w:val="28"/>
                <w:szCs w:val="28"/>
              </w:rPr>
              <w:t>裁量幅度</w:t>
            </w:r>
          </w:p>
        </w:tc>
      </w:tr>
      <w:tr w14:paraId="68EF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14:paraId="4AD50120">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00" w:type="dxa"/>
            <w:tcBorders>
              <w:top w:val="single" w:color="auto" w:sz="4" w:space="0"/>
              <w:left w:val="single" w:color="auto" w:sz="4" w:space="0"/>
              <w:bottom w:val="single" w:color="auto" w:sz="4" w:space="0"/>
              <w:right w:val="single" w:color="auto" w:sz="4" w:space="0"/>
            </w:tcBorders>
            <w:vAlign w:val="center"/>
          </w:tcPr>
          <w:p w14:paraId="5B1FE88C">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w:t>
            </w:r>
          </w:p>
        </w:tc>
        <w:tc>
          <w:tcPr>
            <w:tcW w:w="4166" w:type="dxa"/>
            <w:tcBorders>
              <w:top w:val="single" w:color="auto" w:sz="4" w:space="0"/>
              <w:left w:val="single" w:color="auto" w:sz="4" w:space="0"/>
              <w:bottom w:val="single" w:color="auto" w:sz="4" w:space="0"/>
              <w:right w:val="single" w:color="auto" w:sz="4" w:space="0"/>
            </w:tcBorders>
            <w:vAlign w:val="center"/>
          </w:tcPr>
          <w:p w14:paraId="5FF60920">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罚款5000元以上10000元以下</w:t>
            </w:r>
          </w:p>
        </w:tc>
      </w:tr>
      <w:tr w14:paraId="3A94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14:paraId="7EF75C7C">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tcBorders>
              <w:top w:val="single" w:color="auto" w:sz="4" w:space="0"/>
              <w:left w:val="single" w:color="auto" w:sz="4" w:space="0"/>
              <w:bottom w:val="single" w:color="auto" w:sz="4" w:space="0"/>
              <w:right w:val="single" w:color="auto" w:sz="4" w:space="0"/>
            </w:tcBorders>
            <w:vAlign w:val="center"/>
          </w:tcPr>
          <w:p w14:paraId="458ACAD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公共场所经营者对发生的危害健康事故未立即采取处置措施，导致危害扩大，或隐瞒、缓报、谎报的</w:t>
            </w:r>
          </w:p>
        </w:tc>
        <w:tc>
          <w:tcPr>
            <w:tcW w:w="4166" w:type="dxa"/>
            <w:tcBorders>
              <w:top w:val="single" w:color="auto" w:sz="4" w:space="0"/>
              <w:left w:val="single" w:color="auto" w:sz="4" w:space="0"/>
              <w:bottom w:val="single" w:color="auto" w:sz="4" w:space="0"/>
              <w:right w:val="single" w:color="auto" w:sz="4" w:space="0"/>
            </w:tcBorders>
            <w:vAlign w:val="center"/>
          </w:tcPr>
          <w:p w14:paraId="1A21E502">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罚款10000元以上20000元以下</w:t>
            </w:r>
          </w:p>
        </w:tc>
      </w:tr>
      <w:tr w14:paraId="1FE2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58" w:type="dxa"/>
            <w:tcBorders>
              <w:top w:val="single" w:color="auto" w:sz="4" w:space="0"/>
              <w:left w:val="single" w:color="auto" w:sz="4" w:space="0"/>
              <w:bottom w:val="single" w:color="auto" w:sz="4" w:space="0"/>
              <w:right w:val="single" w:color="auto" w:sz="4" w:space="0"/>
            </w:tcBorders>
            <w:vAlign w:val="center"/>
          </w:tcPr>
          <w:p w14:paraId="432FAB30">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tcBorders>
              <w:top w:val="single" w:color="auto" w:sz="4" w:space="0"/>
              <w:left w:val="single" w:color="auto" w:sz="4" w:space="0"/>
              <w:bottom w:val="single" w:color="auto" w:sz="4" w:space="0"/>
              <w:right w:val="single" w:color="auto" w:sz="4" w:space="0"/>
            </w:tcBorders>
            <w:vAlign w:val="center"/>
          </w:tcPr>
          <w:p w14:paraId="30C26E8C">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公共场所经营者对发生的危害健康事故未立即采取处置措施，导致危害扩大，并隐瞒、缓报、谎报的</w:t>
            </w:r>
          </w:p>
        </w:tc>
        <w:tc>
          <w:tcPr>
            <w:tcW w:w="4166" w:type="dxa"/>
            <w:tcBorders>
              <w:top w:val="single" w:color="auto" w:sz="4" w:space="0"/>
              <w:left w:val="single" w:color="auto" w:sz="4" w:space="0"/>
              <w:bottom w:val="single" w:color="auto" w:sz="4" w:space="0"/>
              <w:right w:val="single" w:color="auto" w:sz="4" w:space="0"/>
            </w:tcBorders>
            <w:vAlign w:val="center"/>
          </w:tcPr>
          <w:p w14:paraId="68E3C078">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罚款20000元以上30000元以下</w:t>
            </w:r>
          </w:p>
        </w:tc>
      </w:tr>
      <w:tr w14:paraId="2B91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58" w:type="dxa"/>
            <w:tcBorders>
              <w:top w:val="single" w:color="auto" w:sz="4" w:space="0"/>
              <w:left w:val="single" w:color="auto" w:sz="4" w:space="0"/>
              <w:bottom w:val="single" w:color="auto" w:sz="4" w:space="0"/>
              <w:right w:val="single" w:color="auto" w:sz="4" w:space="0"/>
            </w:tcBorders>
            <w:vAlign w:val="center"/>
          </w:tcPr>
          <w:p w14:paraId="7211A86A">
            <w:pPr>
              <w:widowControl w:val="0"/>
              <w:adjustRightInd/>
              <w:snapToGrid/>
              <w:spacing w:line="440" w:lineRule="exact"/>
              <w:jc w:val="center"/>
              <w:rPr>
                <w:rFonts w:ascii="仿宋_GB2312" w:hAnsi="仿宋_GB2312" w:eastAsia="仿宋_GB2312" w:cs="仿宋_GB2312"/>
                <w:b/>
                <w:bCs/>
                <w:sz w:val="24"/>
                <w:szCs w:val="24"/>
              </w:rPr>
            </w:pPr>
            <w:bookmarkStart w:id="763" w:name="_Toc328729426"/>
            <w:bookmarkStart w:id="764" w:name="_Toc298233218"/>
            <w:bookmarkStart w:id="765" w:name="_Toc485215368"/>
            <w:r>
              <w:rPr>
                <w:rFonts w:hint="eastAsia" w:ascii="仿宋_GB2312" w:hAnsi="仿宋_GB2312" w:eastAsia="仿宋_GB2312" w:cs="仿宋_GB2312"/>
                <w:b/>
                <w:bCs/>
                <w:sz w:val="24"/>
                <w:szCs w:val="24"/>
              </w:rPr>
              <w:t>严重</w:t>
            </w:r>
          </w:p>
        </w:tc>
        <w:tc>
          <w:tcPr>
            <w:tcW w:w="8100" w:type="dxa"/>
            <w:tcBorders>
              <w:top w:val="single" w:color="auto" w:sz="4" w:space="0"/>
              <w:left w:val="single" w:color="auto" w:sz="4" w:space="0"/>
              <w:bottom w:val="single" w:color="auto" w:sz="4" w:space="0"/>
              <w:right w:val="single" w:color="auto" w:sz="4" w:space="0"/>
            </w:tcBorders>
            <w:vAlign w:val="center"/>
          </w:tcPr>
          <w:p w14:paraId="56CC858D">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公共场所经营者对发生的危害健康事故未及时采取措施，并隐瞒、缓 报、谎报的，导致危害扩大，造成严重后果的</w:t>
            </w:r>
          </w:p>
        </w:tc>
        <w:tc>
          <w:tcPr>
            <w:tcW w:w="4166" w:type="dxa"/>
            <w:tcBorders>
              <w:top w:val="single" w:color="auto" w:sz="4" w:space="0"/>
              <w:left w:val="single" w:color="auto" w:sz="4" w:space="0"/>
              <w:bottom w:val="single" w:color="auto" w:sz="4" w:space="0"/>
              <w:right w:val="single" w:color="auto" w:sz="4" w:space="0"/>
            </w:tcBorders>
            <w:vAlign w:val="center"/>
          </w:tcPr>
          <w:p w14:paraId="433DF788">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30000元罚款，责令停业整顿，直至吊销卫生许可证</w:t>
            </w:r>
          </w:p>
        </w:tc>
      </w:tr>
      <w:bookmarkEnd w:id="763"/>
      <w:bookmarkEnd w:id="764"/>
      <w:bookmarkEnd w:id="765"/>
    </w:tbl>
    <w:p w14:paraId="6E5B8888">
      <w:pPr>
        <w:pStyle w:val="3"/>
        <w:spacing w:line="440" w:lineRule="exact"/>
        <w:ind w:firstLine="643" w:firstLineChars="200"/>
        <w:rPr>
          <w:rFonts w:ascii="楷体_GB2312" w:hAnsi="楷体_GB2312" w:eastAsia="楷体_GB2312" w:cs="楷体_GB2312"/>
          <w:bCs w:val="0"/>
          <w:kern w:val="2"/>
        </w:rPr>
      </w:pPr>
      <w:bookmarkStart w:id="766" w:name="_Toc328729427"/>
      <w:bookmarkStart w:id="767" w:name="_Toc132293361"/>
      <w:bookmarkStart w:id="768" w:name="_Toc485215369"/>
      <w:r>
        <w:rPr>
          <w:rFonts w:hint="eastAsia" w:ascii="楷体_GB2312" w:hAnsi="楷体_GB2312" w:eastAsia="楷体_GB2312" w:cs="楷体_GB2312"/>
          <w:bCs w:val="0"/>
          <w:kern w:val="2"/>
        </w:rPr>
        <w:t>（二）《生活饮用水卫生监督管理办法》</w:t>
      </w:r>
      <w:bookmarkEnd w:id="766"/>
      <w:bookmarkEnd w:id="767"/>
      <w:bookmarkEnd w:id="768"/>
    </w:p>
    <w:p w14:paraId="1015499F">
      <w:pPr>
        <w:pStyle w:val="4"/>
        <w:rPr>
          <w:b w:val="0"/>
          <w:sz w:val="24"/>
        </w:rPr>
      </w:pPr>
      <w:bookmarkStart w:id="769" w:name="_Toc132293362"/>
      <w:r>
        <w:rPr>
          <w:rFonts w:hint="eastAsia" w:ascii="仿宋" w:hAnsi="仿宋" w:cs="仿宋"/>
          <w:bCs/>
        </w:rPr>
        <w:t xml:space="preserve">第四百一十八条 </w:t>
      </w:r>
      <w:r>
        <w:rPr>
          <w:rFonts w:hint="eastAsia" w:ascii="仿宋_GB2312" w:hAnsi="仿宋_GB2312" w:cs="仿宋_GB2312"/>
        </w:rPr>
        <w:t>在饮用水水源保护区修建危害水源水质卫生的设施或进行有碍水源水质卫生作业的</w:t>
      </w:r>
      <w:bookmarkEnd w:id="769"/>
      <w:r>
        <w:rPr>
          <w:sz w:val="24"/>
        </w:rPr>
        <w:t>　　　　　　　　　　　　</w:t>
      </w:r>
    </w:p>
    <w:p w14:paraId="5328B0CC">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1374497">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《生活饮用水卫生监督管理办法》第二十六条第（一）项  违反本办法规定，有下列情形之一的，县级以上地方人民政府卫生行政部门应当责令限期改进，并可处以20元以上5000元以下的罚款：</w:t>
      </w:r>
    </w:p>
    <w:p w14:paraId="2C360CB5">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（一）在饮用水水源保护区修建危害水源水质卫生的设施或进行有碍水源水质卫生的作业的；</w:t>
      </w:r>
    </w:p>
    <w:p w14:paraId="39465BA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14:paraId="7158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14:paraId="67DC036E">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14:paraId="722DA952">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14:paraId="3E435B72">
            <w:pPr>
              <w:spacing w:after="0" w:line="440" w:lineRule="exact"/>
              <w:jc w:val="center"/>
              <w:rPr>
                <w:rFonts w:cs="Times New Roman"/>
                <w:b/>
                <w:bCs/>
                <w:sz w:val="28"/>
                <w:szCs w:val="28"/>
              </w:rPr>
            </w:pPr>
            <w:r>
              <w:rPr>
                <w:rFonts w:cs="Times New Roman"/>
                <w:b/>
                <w:bCs/>
                <w:sz w:val="28"/>
                <w:szCs w:val="28"/>
              </w:rPr>
              <w:t>裁量幅度</w:t>
            </w:r>
          </w:p>
        </w:tc>
      </w:tr>
      <w:tr w14:paraId="11FF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58" w:type="dxa"/>
            <w:tcBorders>
              <w:top w:val="single" w:color="auto" w:sz="4" w:space="0"/>
              <w:left w:val="single" w:color="auto" w:sz="4" w:space="0"/>
              <w:bottom w:val="single" w:color="auto" w:sz="4" w:space="0"/>
              <w:right w:val="single" w:color="auto" w:sz="4" w:space="0"/>
            </w:tcBorders>
            <w:vAlign w:val="center"/>
          </w:tcPr>
          <w:p w14:paraId="55937CD4">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14:paraId="39778AAB">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在饮用水水源保护区修建危害水源水质卫生的设施或进行有碍水源水质卫生的作业的</w:t>
            </w:r>
          </w:p>
        </w:tc>
        <w:tc>
          <w:tcPr>
            <w:tcW w:w="4166" w:type="dxa"/>
            <w:vMerge w:val="restart"/>
            <w:tcBorders>
              <w:top w:val="single" w:color="auto" w:sz="4" w:space="0"/>
              <w:left w:val="single" w:color="auto" w:sz="4" w:space="0"/>
              <w:right w:val="single" w:color="auto" w:sz="4" w:space="0"/>
            </w:tcBorders>
            <w:vAlign w:val="center"/>
          </w:tcPr>
          <w:p w14:paraId="20B75989">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14:paraId="6E62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58" w:type="dxa"/>
            <w:tcBorders>
              <w:top w:val="single" w:color="auto" w:sz="4" w:space="0"/>
              <w:left w:val="single" w:color="auto" w:sz="4" w:space="0"/>
              <w:bottom w:val="single" w:color="auto" w:sz="4" w:space="0"/>
              <w:right w:val="single" w:color="auto" w:sz="4" w:space="0"/>
            </w:tcBorders>
            <w:vAlign w:val="center"/>
          </w:tcPr>
          <w:p w14:paraId="3823609D">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14:paraId="626A49B3">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14:paraId="014100C3">
            <w:pPr>
              <w:widowControl w:val="0"/>
              <w:adjustRightInd/>
              <w:snapToGrid/>
              <w:spacing w:line="340" w:lineRule="exact"/>
              <w:rPr>
                <w:rFonts w:ascii="仿宋_GB2312" w:hAnsi="仿宋_GB2312" w:eastAsia="仿宋_GB2312" w:cs="仿宋_GB2312"/>
                <w:sz w:val="24"/>
              </w:rPr>
            </w:pPr>
          </w:p>
        </w:tc>
      </w:tr>
      <w:tr w14:paraId="05A4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58" w:type="dxa"/>
            <w:tcBorders>
              <w:top w:val="single" w:color="auto" w:sz="4" w:space="0"/>
              <w:left w:val="single" w:color="auto" w:sz="4" w:space="0"/>
              <w:bottom w:val="single" w:color="auto" w:sz="4" w:space="0"/>
              <w:right w:val="single" w:color="auto" w:sz="4" w:space="0"/>
            </w:tcBorders>
            <w:vAlign w:val="center"/>
          </w:tcPr>
          <w:p w14:paraId="34BFA92B">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14:paraId="59644C5E">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14:paraId="282AFBC1">
            <w:pPr>
              <w:widowControl w:val="0"/>
              <w:adjustRightInd/>
              <w:snapToGrid/>
              <w:spacing w:line="340" w:lineRule="exact"/>
              <w:rPr>
                <w:rFonts w:ascii="仿宋_GB2312" w:hAnsi="仿宋_GB2312" w:eastAsia="仿宋_GB2312" w:cs="仿宋_GB2312"/>
                <w:sz w:val="24"/>
              </w:rPr>
            </w:pPr>
          </w:p>
        </w:tc>
      </w:tr>
    </w:tbl>
    <w:p w14:paraId="40961CBB">
      <w:pPr>
        <w:widowControl w:val="0"/>
        <w:adjustRightInd/>
        <w:snapToGrid/>
        <w:spacing w:after="0"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14:paraId="45FE815B">
      <w:pPr>
        <w:widowControl w:val="0"/>
        <w:adjustRightInd/>
        <w:snapToGrid/>
        <w:spacing w:after="0" w:line="440" w:lineRule="exact"/>
        <w:ind w:firstLine="643" w:firstLineChars="200"/>
        <w:rPr>
          <w:rFonts w:ascii="仿宋_GB2312" w:hAnsi="仿宋_GB2312" w:eastAsia="仿宋_GB2312" w:cs="仿宋_GB2312"/>
          <w:b/>
          <w:sz w:val="32"/>
          <w:szCs w:val="32"/>
        </w:rPr>
      </w:pPr>
    </w:p>
    <w:p w14:paraId="42699DC6">
      <w:pPr>
        <w:pStyle w:val="4"/>
        <w:rPr>
          <w:rFonts w:ascii="仿宋_GB2312" w:hAnsi="仿宋_GB2312" w:cs="仿宋_GB2312"/>
          <w:b w:val="0"/>
        </w:rPr>
      </w:pPr>
      <w:bookmarkStart w:id="770" w:name="_Toc132293363"/>
      <w:r>
        <w:rPr>
          <w:rFonts w:hint="eastAsia" w:ascii="仿宋" w:hAnsi="仿宋" w:cs="仿宋"/>
          <w:bCs/>
        </w:rPr>
        <w:t xml:space="preserve">第四百一十九条 </w:t>
      </w:r>
      <w:r>
        <w:rPr>
          <w:rFonts w:hint="eastAsia" w:ascii="仿宋_GB2312" w:hAnsi="仿宋_GB2312" w:cs="仿宋_GB2312"/>
        </w:rPr>
        <w:t>新建、改建、扩建的饮用水供水项目未经卫生行政部门参加选址、设计审查和竣工验收而擅自供水的</w:t>
      </w:r>
      <w:bookmarkEnd w:id="770"/>
    </w:p>
    <w:p w14:paraId="7E7AFB76">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E126D1A">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《生活饮用水卫生监督管理办法》第二十六条第（二）项  违反本办法规定，有下列情形之一的，县级以上地方人民政府卫生行政部门应当责令限期改进，并可处以20元以上5000元以下的罚款：</w:t>
      </w:r>
    </w:p>
    <w:p w14:paraId="486F2FC6">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（二）新建、改建、扩建的饮用水供水项目未经卫生行政部门参加选址、设计审查和竣工验收而擅自供水的；</w:t>
      </w:r>
    </w:p>
    <w:p w14:paraId="1155CFB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14:paraId="0C69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14:paraId="50F194E9">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14:paraId="379C84A7">
            <w:pPr>
              <w:spacing w:after="0" w:line="440" w:lineRule="exact"/>
              <w:jc w:val="center"/>
              <w:rPr>
                <w:rFonts w:cs="Times New Roman"/>
                <w:b/>
                <w:bCs/>
                <w:sz w:val="28"/>
                <w:szCs w:val="28"/>
              </w:rPr>
            </w:pPr>
            <w:r>
              <w:rPr>
                <w:rFonts w:cs="Times New Roman"/>
                <w:b/>
                <w:bCs/>
                <w:sz w:val="28"/>
                <w:szCs w:val="28"/>
              </w:rPr>
              <w:t>情节后果</w:t>
            </w:r>
            <w:r>
              <w:rPr>
                <w:rFonts w:hint="eastAsia" w:cs="Times New Roman"/>
                <w:b/>
                <w:bCs/>
                <w:sz w:val="28"/>
                <w:szCs w:val="28"/>
              </w:rPr>
              <w:t>p</w:t>
            </w:r>
          </w:p>
        </w:tc>
        <w:tc>
          <w:tcPr>
            <w:tcW w:w="4166" w:type="dxa"/>
            <w:tcBorders>
              <w:top w:val="single" w:color="auto" w:sz="4" w:space="0"/>
              <w:left w:val="single" w:color="auto" w:sz="4" w:space="0"/>
              <w:bottom w:val="single" w:color="auto" w:sz="4" w:space="0"/>
              <w:right w:val="single" w:color="auto" w:sz="4" w:space="0"/>
            </w:tcBorders>
            <w:vAlign w:val="center"/>
          </w:tcPr>
          <w:p w14:paraId="1530C54A">
            <w:pPr>
              <w:spacing w:after="0" w:line="440" w:lineRule="exact"/>
              <w:jc w:val="center"/>
              <w:rPr>
                <w:rFonts w:cs="Times New Roman"/>
                <w:b/>
                <w:bCs/>
                <w:sz w:val="28"/>
                <w:szCs w:val="28"/>
              </w:rPr>
            </w:pPr>
            <w:r>
              <w:rPr>
                <w:rFonts w:cs="Times New Roman"/>
                <w:b/>
                <w:bCs/>
                <w:sz w:val="28"/>
                <w:szCs w:val="28"/>
              </w:rPr>
              <w:t>裁量幅度</w:t>
            </w:r>
          </w:p>
        </w:tc>
      </w:tr>
      <w:tr w14:paraId="4852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14:paraId="4AD4FA48">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14:paraId="49D97C6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新建、改建、扩建的饮用水供水项目未经卫生行政部门参加选址、设计审查和竣工验收而擅自供水的</w:t>
            </w:r>
          </w:p>
        </w:tc>
        <w:tc>
          <w:tcPr>
            <w:tcW w:w="4166" w:type="dxa"/>
            <w:vMerge w:val="restart"/>
            <w:tcBorders>
              <w:top w:val="single" w:color="auto" w:sz="4" w:space="0"/>
              <w:left w:val="single" w:color="auto" w:sz="4" w:space="0"/>
              <w:right w:val="single" w:color="auto" w:sz="4" w:space="0"/>
            </w:tcBorders>
            <w:vAlign w:val="center"/>
          </w:tcPr>
          <w:p w14:paraId="408E3038">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14:paraId="2101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14:paraId="4B80698C">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14:paraId="1779897F">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14:paraId="53B4C57F">
            <w:pPr>
              <w:widowControl w:val="0"/>
              <w:adjustRightInd/>
              <w:snapToGrid/>
              <w:spacing w:line="340" w:lineRule="exact"/>
              <w:rPr>
                <w:rFonts w:ascii="仿宋_GB2312" w:hAnsi="仿宋_GB2312" w:eastAsia="仿宋_GB2312" w:cs="仿宋_GB2312"/>
                <w:sz w:val="24"/>
              </w:rPr>
            </w:pPr>
          </w:p>
        </w:tc>
      </w:tr>
      <w:tr w14:paraId="724E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58" w:type="dxa"/>
            <w:tcBorders>
              <w:top w:val="single" w:color="auto" w:sz="4" w:space="0"/>
              <w:left w:val="single" w:color="auto" w:sz="4" w:space="0"/>
              <w:bottom w:val="single" w:color="auto" w:sz="4" w:space="0"/>
              <w:right w:val="single" w:color="auto" w:sz="4" w:space="0"/>
            </w:tcBorders>
            <w:vAlign w:val="center"/>
          </w:tcPr>
          <w:p w14:paraId="2AEB75A5">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14:paraId="6BE661E0">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14:paraId="01410EF5">
            <w:pPr>
              <w:widowControl w:val="0"/>
              <w:adjustRightInd/>
              <w:snapToGrid/>
              <w:spacing w:line="340" w:lineRule="exact"/>
              <w:rPr>
                <w:rFonts w:ascii="仿宋_GB2312" w:hAnsi="仿宋_GB2312" w:eastAsia="仿宋_GB2312" w:cs="仿宋_GB2312"/>
                <w:sz w:val="24"/>
              </w:rPr>
            </w:pPr>
          </w:p>
        </w:tc>
      </w:tr>
    </w:tbl>
    <w:p w14:paraId="0D27001D">
      <w:pPr>
        <w:widowControl w:val="0"/>
        <w:adjustRightInd/>
        <w:snapToGrid/>
        <w:spacing w:after="0"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14:paraId="0E6BA9DB">
      <w:pPr>
        <w:widowControl w:val="0"/>
        <w:adjustRightInd/>
        <w:snapToGrid/>
        <w:spacing w:after="0" w:line="440" w:lineRule="exact"/>
        <w:ind w:firstLine="643" w:firstLineChars="200"/>
        <w:rPr>
          <w:rFonts w:ascii="仿宋_GB2312" w:hAnsi="仿宋_GB2312" w:eastAsia="仿宋_GB2312" w:cs="仿宋_GB2312"/>
          <w:b/>
          <w:sz w:val="32"/>
          <w:szCs w:val="32"/>
        </w:rPr>
      </w:pPr>
    </w:p>
    <w:p w14:paraId="34145360">
      <w:pPr>
        <w:pStyle w:val="4"/>
        <w:rPr>
          <w:rFonts w:ascii="仿宋_GB2312" w:hAnsi="仿宋_GB2312" w:cs="仿宋_GB2312"/>
          <w:b w:val="0"/>
        </w:rPr>
      </w:pPr>
      <w:bookmarkStart w:id="771" w:name="_Toc132293364"/>
      <w:r>
        <w:rPr>
          <w:rFonts w:hint="eastAsia" w:ascii="仿宋" w:hAnsi="仿宋" w:cs="仿宋"/>
          <w:bCs/>
        </w:rPr>
        <w:t xml:space="preserve">第四百二十条 </w:t>
      </w:r>
      <w:r>
        <w:rPr>
          <w:rFonts w:hint="eastAsia" w:ascii="仿宋_GB2312" w:hAnsi="仿宋_GB2312" w:cs="仿宋_GB2312"/>
        </w:rPr>
        <w:t>供水单位未取得卫生许可证而擅自供水的</w:t>
      </w:r>
      <w:bookmarkEnd w:id="771"/>
    </w:p>
    <w:p w14:paraId="1B23C79D">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65F3CBA3">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《生活饮用水卫生监督管理办法》第二十六条第（三）项  违反本办法规定，有下列情形之一的，县级以上地方人民政府卫生行政部门应当责令限期改进，并可处以20元以上5000元以下的罚款：</w:t>
      </w:r>
    </w:p>
    <w:p w14:paraId="7DA142EB">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（三）供水单位未取得卫生许可证而擅自供水的；</w:t>
      </w:r>
    </w:p>
    <w:p w14:paraId="19D5AD3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14:paraId="4E20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14:paraId="7B95EC97">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14:paraId="400AF8BD">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14:paraId="540EF1EA">
            <w:pPr>
              <w:spacing w:after="0" w:line="440" w:lineRule="exact"/>
              <w:jc w:val="center"/>
              <w:rPr>
                <w:rFonts w:cs="Times New Roman"/>
                <w:b/>
                <w:bCs/>
                <w:sz w:val="28"/>
                <w:szCs w:val="28"/>
              </w:rPr>
            </w:pPr>
            <w:r>
              <w:rPr>
                <w:rFonts w:cs="Times New Roman"/>
                <w:b/>
                <w:bCs/>
                <w:sz w:val="28"/>
                <w:szCs w:val="28"/>
              </w:rPr>
              <w:t>裁量幅度</w:t>
            </w:r>
          </w:p>
        </w:tc>
      </w:tr>
      <w:tr w14:paraId="33A5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14:paraId="61B081EC">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14:paraId="7F4B7434">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供水单位未取得卫生许可证而擅自供水的</w:t>
            </w:r>
          </w:p>
        </w:tc>
        <w:tc>
          <w:tcPr>
            <w:tcW w:w="4166" w:type="dxa"/>
            <w:vMerge w:val="restart"/>
            <w:tcBorders>
              <w:top w:val="single" w:color="auto" w:sz="4" w:space="0"/>
              <w:left w:val="single" w:color="auto" w:sz="4" w:space="0"/>
              <w:right w:val="single" w:color="auto" w:sz="4" w:space="0"/>
            </w:tcBorders>
            <w:vAlign w:val="center"/>
          </w:tcPr>
          <w:p w14:paraId="63833537">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14:paraId="5ED8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14:paraId="172B835A">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14:paraId="1E37D509">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14:paraId="0E573DE6">
            <w:pPr>
              <w:widowControl w:val="0"/>
              <w:adjustRightInd/>
              <w:snapToGrid/>
              <w:spacing w:line="340" w:lineRule="exact"/>
              <w:rPr>
                <w:rFonts w:ascii="仿宋_GB2312" w:hAnsi="仿宋_GB2312" w:eastAsia="仿宋_GB2312" w:cs="仿宋_GB2312"/>
                <w:sz w:val="24"/>
              </w:rPr>
            </w:pPr>
          </w:p>
        </w:tc>
      </w:tr>
      <w:tr w14:paraId="5B4E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658" w:type="dxa"/>
            <w:tcBorders>
              <w:top w:val="single" w:color="auto" w:sz="4" w:space="0"/>
              <w:left w:val="single" w:color="auto" w:sz="4" w:space="0"/>
              <w:bottom w:val="single" w:color="auto" w:sz="4" w:space="0"/>
              <w:right w:val="single" w:color="auto" w:sz="4" w:space="0"/>
            </w:tcBorders>
            <w:vAlign w:val="center"/>
          </w:tcPr>
          <w:p w14:paraId="57B1248B">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14:paraId="431A1C2D">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14:paraId="23768ECB">
            <w:pPr>
              <w:widowControl w:val="0"/>
              <w:adjustRightInd/>
              <w:snapToGrid/>
              <w:spacing w:line="340" w:lineRule="exact"/>
              <w:rPr>
                <w:rFonts w:ascii="仿宋_GB2312" w:hAnsi="仿宋_GB2312" w:eastAsia="仿宋_GB2312" w:cs="仿宋_GB2312"/>
                <w:sz w:val="24"/>
              </w:rPr>
            </w:pPr>
          </w:p>
        </w:tc>
      </w:tr>
    </w:tbl>
    <w:p w14:paraId="346B02ED">
      <w:pPr>
        <w:widowControl w:val="0"/>
        <w:adjustRightInd/>
        <w:snapToGrid/>
        <w:spacing w:after="0"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14:paraId="48E95ECF">
      <w:pPr>
        <w:widowControl w:val="0"/>
        <w:adjustRightInd/>
        <w:snapToGrid/>
        <w:spacing w:after="0" w:line="440" w:lineRule="exact"/>
        <w:ind w:firstLine="643" w:firstLineChars="200"/>
        <w:rPr>
          <w:rFonts w:ascii="仿宋_GB2312" w:hAnsi="仿宋_GB2312" w:eastAsia="仿宋_GB2312" w:cs="仿宋_GB2312"/>
          <w:b/>
          <w:sz w:val="32"/>
          <w:szCs w:val="32"/>
        </w:rPr>
      </w:pPr>
    </w:p>
    <w:p w14:paraId="1ED41C59">
      <w:pPr>
        <w:pStyle w:val="4"/>
        <w:rPr>
          <w:rFonts w:ascii="仿宋" w:hAnsi="仿宋" w:eastAsia="仿宋" w:cs="仿宋"/>
          <w:b w:val="0"/>
        </w:rPr>
      </w:pPr>
      <w:bookmarkStart w:id="772" w:name="_Toc30385"/>
      <w:bookmarkStart w:id="773" w:name="_Toc132293365"/>
      <w:r>
        <w:rPr>
          <w:rFonts w:hint="eastAsia" w:ascii="仿宋" w:hAnsi="仿宋" w:cs="仿宋"/>
          <w:bCs/>
        </w:rPr>
        <w:t xml:space="preserve">第四百二十一条 </w:t>
      </w:r>
      <w:r>
        <w:rPr>
          <w:rFonts w:hint="eastAsia" w:ascii="仿宋_GB2312" w:hAnsi="仿宋_GB2312" w:cs="仿宋_GB2312"/>
        </w:rPr>
        <w:t>生产或者销售无卫生许可批准文件的涉及饮用水卫生安全的产品的</w:t>
      </w:r>
      <w:bookmarkEnd w:id="772"/>
      <w:bookmarkEnd w:id="773"/>
    </w:p>
    <w:p w14:paraId="5813223F">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5C00BF07">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《生活饮用水卫生监督管理办法》第二十七条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14:paraId="0C5F3B71">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6169"/>
        <w:gridCol w:w="6191"/>
      </w:tblGrid>
      <w:tr w14:paraId="04D9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14:paraId="2123300B">
            <w:pPr>
              <w:spacing w:after="0" w:line="440" w:lineRule="exact"/>
              <w:jc w:val="center"/>
              <w:rPr>
                <w:rFonts w:cs="Times New Roman"/>
                <w:b/>
                <w:bCs/>
                <w:sz w:val="28"/>
                <w:szCs w:val="28"/>
              </w:rPr>
            </w:pPr>
            <w:r>
              <w:rPr>
                <w:rFonts w:cs="Times New Roman"/>
                <w:b/>
                <w:bCs/>
                <w:sz w:val="28"/>
                <w:szCs w:val="28"/>
              </w:rPr>
              <w:t>违法程度</w:t>
            </w:r>
          </w:p>
        </w:tc>
        <w:tc>
          <w:tcPr>
            <w:tcW w:w="6169" w:type="dxa"/>
            <w:tcBorders>
              <w:top w:val="single" w:color="auto" w:sz="4" w:space="0"/>
              <w:left w:val="single" w:color="auto" w:sz="4" w:space="0"/>
              <w:bottom w:val="single" w:color="auto" w:sz="4" w:space="0"/>
              <w:right w:val="single" w:color="auto" w:sz="4" w:space="0"/>
            </w:tcBorders>
            <w:vAlign w:val="center"/>
          </w:tcPr>
          <w:p w14:paraId="513E1A1F">
            <w:pPr>
              <w:spacing w:after="0" w:line="440" w:lineRule="exact"/>
              <w:jc w:val="center"/>
              <w:rPr>
                <w:rFonts w:cs="Times New Roman"/>
                <w:b/>
                <w:bCs/>
                <w:sz w:val="28"/>
                <w:szCs w:val="28"/>
              </w:rPr>
            </w:pPr>
            <w:r>
              <w:rPr>
                <w:rFonts w:cs="Times New Roman"/>
                <w:b/>
                <w:bCs/>
                <w:sz w:val="28"/>
                <w:szCs w:val="28"/>
              </w:rPr>
              <w:t>情节后果</w:t>
            </w:r>
          </w:p>
        </w:tc>
        <w:tc>
          <w:tcPr>
            <w:tcW w:w="6191" w:type="dxa"/>
            <w:tcBorders>
              <w:top w:val="single" w:color="auto" w:sz="4" w:space="0"/>
              <w:left w:val="single" w:color="auto" w:sz="4" w:space="0"/>
              <w:bottom w:val="single" w:color="auto" w:sz="4" w:space="0"/>
              <w:right w:val="single" w:color="auto" w:sz="4" w:space="0"/>
            </w:tcBorders>
            <w:vAlign w:val="center"/>
          </w:tcPr>
          <w:p w14:paraId="383046ED">
            <w:pPr>
              <w:spacing w:after="0" w:line="440" w:lineRule="exact"/>
              <w:jc w:val="center"/>
              <w:rPr>
                <w:rFonts w:cs="Times New Roman"/>
                <w:b/>
                <w:bCs/>
                <w:sz w:val="28"/>
                <w:szCs w:val="28"/>
              </w:rPr>
            </w:pPr>
            <w:r>
              <w:rPr>
                <w:rFonts w:cs="Times New Roman"/>
                <w:b/>
                <w:bCs/>
                <w:sz w:val="28"/>
                <w:szCs w:val="28"/>
              </w:rPr>
              <w:t>裁量幅度</w:t>
            </w:r>
          </w:p>
        </w:tc>
      </w:tr>
      <w:tr w14:paraId="3BC5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14:paraId="42EBC8ED">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6169" w:type="dxa"/>
            <w:tcBorders>
              <w:top w:val="single" w:color="auto" w:sz="4" w:space="0"/>
              <w:left w:val="single" w:color="auto" w:sz="4" w:space="0"/>
              <w:bottom w:val="single" w:color="auto" w:sz="4" w:space="0"/>
              <w:right w:val="single" w:color="auto" w:sz="4" w:space="0"/>
            </w:tcBorders>
            <w:vAlign w:val="center"/>
          </w:tcPr>
          <w:p w14:paraId="13B9DC51">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生产或者销售无卫生许可批准文件的涉及饮用水卫生安全产品持续时间不足3个月的</w:t>
            </w:r>
          </w:p>
        </w:tc>
        <w:tc>
          <w:tcPr>
            <w:tcW w:w="6191" w:type="dxa"/>
            <w:tcBorders>
              <w:top w:val="single" w:color="auto" w:sz="4" w:space="0"/>
              <w:left w:val="single" w:color="auto" w:sz="4" w:space="0"/>
              <w:bottom w:val="single" w:color="auto" w:sz="4" w:space="0"/>
              <w:right w:val="single" w:color="auto" w:sz="4" w:space="0"/>
            </w:tcBorders>
            <w:vAlign w:val="center"/>
          </w:tcPr>
          <w:p w14:paraId="31F3EAD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没有违法所得：责令改进，并处以500元以上3000元以下的罚款</w:t>
            </w:r>
          </w:p>
          <w:p w14:paraId="06AAEAF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 1 倍以下，不低于500元的罚款，最高不超过30000元</w:t>
            </w:r>
          </w:p>
        </w:tc>
      </w:tr>
      <w:tr w14:paraId="4982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right w:val="single" w:color="auto" w:sz="4" w:space="0"/>
            </w:tcBorders>
            <w:vAlign w:val="center"/>
          </w:tcPr>
          <w:p w14:paraId="0B6A30E7">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6169" w:type="dxa"/>
            <w:tcBorders>
              <w:top w:val="single" w:color="auto" w:sz="4" w:space="0"/>
              <w:left w:val="single" w:color="auto" w:sz="4" w:space="0"/>
              <w:bottom w:val="single" w:color="auto" w:sz="4" w:space="0"/>
              <w:right w:val="single" w:color="auto" w:sz="4" w:space="0"/>
            </w:tcBorders>
            <w:vAlign w:val="center"/>
          </w:tcPr>
          <w:p w14:paraId="7602908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生产或者销售无卫生许可批准文件的涉及饮用水卫生安全产品持续时间3到6个月的</w:t>
            </w:r>
          </w:p>
        </w:tc>
        <w:tc>
          <w:tcPr>
            <w:tcW w:w="6191" w:type="dxa"/>
            <w:tcBorders>
              <w:top w:val="single" w:color="auto" w:sz="4" w:space="0"/>
              <w:left w:val="single" w:color="auto" w:sz="4" w:space="0"/>
              <w:bottom w:val="single" w:color="auto" w:sz="4" w:space="0"/>
              <w:right w:val="single" w:color="auto" w:sz="4" w:space="0"/>
            </w:tcBorders>
            <w:vAlign w:val="center"/>
          </w:tcPr>
          <w:p w14:paraId="58FF4B7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没有违法所得：责令改进，并处以3000元以上6000元以下的罚款</w:t>
            </w:r>
          </w:p>
          <w:p w14:paraId="6E1A6C0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有违法所得：责令改进，并处以违法所得1倍以上 2 倍以下，但不低于3000元的罚款，最高不超过30000元</w:t>
            </w:r>
          </w:p>
        </w:tc>
      </w:tr>
      <w:tr w14:paraId="359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left w:val="single" w:color="auto" w:sz="4" w:space="0"/>
              <w:right w:val="single" w:color="auto" w:sz="4" w:space="0"/>
            </w:tcBorders>
            <w:vAlign w:val="center"/>
          </w:tcPr>
          <w:p w14:paraId="4B75B29C">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6169" w:type="dxa"/>
            <w:tcBorders>
              <w:top w:val="single" w:color="auto" w:sz="4" w:space="0"/>
              <w:left w:val="single" w:color="auto" w:sz="4" w:space="0"/>
              <w:bottom w:val="single" w:color="auto" w:sz="4" w:space="0"/>
              <w:right w:val="single" w:color="auto" w:sz="4" w:space="0"/>
            </w:tcBorders>
            <w:vAlign w:val="center"/>
          </w:tcPr>
          <w:p w14:paraId="40BF0C1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生产或者销售无卫生许可批准文件的涉及饮用水卫生安全产品持续时间超过6个月的</w:t>
            </w:r>
          </w:p>
        </w:tc>
        <w:tc>
          <w:tcPr>
            <w:tcW w:w="6191" w:type="dxa"/>
            <w:tcBorders>
              <w:top w:val="single" w:color="auto" w:sz="4" w:space="0"/>
              <w:left w:val="single" w:color="auto" w:sz="4" w:space="0"/>
              <w:right w:val="single" w:color="auto" w:sz="4" w:space="0"/>
            </w:tcBorders>
            <w:vAlign w:val="center"/>
          </w:tcPr>
          <w:p w14:paraId="1F8633BE">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没有违法所得：责令改进，并处以6000元以上10000元以下的元罚款</w:t>
            </w:r>
          </w:p>
          <w:p w14:paraId="0AC1DD7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有违法所得：责令改进，并处以违法所得2倍以上 3 倍以下，但不低于6000元的罚款，最高不超过30000元</w:t>
            </w:r>
          </w:p>
        </w:tc>
      </w:tr>
    </w:tbl>
    <w:p w14:paraId="5D5193EA">
      <w:pPr>
        <w:widowControl w:val="0"/>
        <w:adjustRightInd/>
        <w:snapToGrid/>
        <w:spacing w:after="0" w:line="440" w:lineRule="exact"/>
        <w:ind w:firstLine="643" w:firstLineChars="200"/>
        <w:rPr>
          <w:rFonts w:ascii="楷体_GB2312" w:hAnsi="仿宋_GB2312" w:eastAsia="楷体_GB2312" w:cs="仿宋_GB2312"/>
          <w:b/>
          <w:sz w:val="32"/>
          <w:szCs w:val="32"/>
        </w:rPr>
      </w:pPr>
    </w:p>
    <w:p w14:paraId="4100C5B1">
      <w:pPr>
        <w:pStyle w:val="3"/>
        <w:spacing w:line="440" w:lineRule="exact"/>
        <w:ind w:firstLine="643" w:firstLineChars="200"/>
        <w:rPr>
          <w:rFonts w:ascii="楷体_GB2312" w:hAnsi="仿宋_GB2312" w:eastAsia="楷体_GB2312" w:cs="仿宋_GB2312"/>
        </w:rPr>
      </w:pPr>
      <w:bookmarkStart w:id="774" w:name="_Toc132293366"/>
      <w:r>
        <w:rPr>
          <w:rFonts w:hint="eastAsia" w:ascii="楷体_GB2312" w:hAnsi="仿宋_GB2312" w:eastAsia="楷体_GB2312" w:cs="仿宋_GB2312"/>
        </w:rPr>
        <w:t>（三）《中华人民共和国传染病防治法》</w:t>
      </w:r>
      <w:bookmarkEnd w:id="774"/>
    </w:p>
    <w:p w14:paraId="548B1EEE">
      <w:pPr>
        <w:pStyle w:val="4"/>
        <w:rPr>
          <w:rFonts w:ascii="仿宋_GB2312" w:hAnsi="仿宋_GB2312" w:cs="仿宋_GB2312"/>
          <w:b w:val="0"/>
        </w:rPr>
      </w:pPr>
      <w:bookmarkStart w:id="775" w:name="_Toc132293367"/>
      <w:r>
        <w:rPr>
          <w:rFonts w:hint="eastAsia" w:ascii="仿宋" w:hAnsi="仿宋" w:cs="仿宋"/>
          <w:bCs/>
        </w:rPr>
        <w:t xml:space="preserve">第四百二十二条 </w:t>
      </w:r>
      <w:r>
        <w:rPr>
          <w:rFonts w:hint="eastAsia" w:ascii="仿宋_GB2312" w:hAnsi="仿宋_GB2312" w:cs="仿宋_GB2312"/>
        </w:rPr>
        <w:t>饮用水供水单位供应的饮用水不符合国家卫生标准和卫生规范，导致或者可能导致传染病传播、流行的</w:t>
      </w:r>
      <w:bookmarkEnd w:id="775"/>
    </w:p>
    <w:p w14:paraId="593E4282">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9BC0317">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1、《中华人民共和国传染病防治法》第七十三条第（一）项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7AA0CC2C">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（一）饮用水供水单位供应的饮用水不符合国家卫生标准和卫生规范的；</w:t>
      </w:r>
    </w:p>
    <w:p w14:paraId="2734F27F">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2、《中华人民共和国传染病防治法实施办法》第六十六条第一款第（一）项、第二款　 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14:paraId="69AD231E">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（一）集中式供水单位供应的饮用水不符合国家规定的《生活饮用水卫生标准》的； </w:t>
      </w:r>
    </w:p>
    <w:p w14:paraId="46438731">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前款所称情节较严重的，是指下列情形之一： </w:t>
      </w:r>
    </w:p>
    <w:p w14:paraId="3854EBB5">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（一）造成甲类传染病、艾滋病、肺炭疽传播危险的； </w:t>
      </w:r>
    </w:p>
    <w:p w14:paraId="085047AA">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（二）造成除艾滋病、肺炭疽之外的乙、丙类传染病暴发、流行的；</w:t>
      </w:r>
    </w:p>
    <w:p w14:paraId="66896133">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（三）造成传染病菌（毒）种扩散的；</w:t>
      </w:r>
    </w:p>
    <w:p w14:paraId="044A2B60">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（四）造成病人残废、死亡的； </w:t>
      </w:r>
    </w:p>
    <w:p w14:paraId="1F73DB7D">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（五）拒绝执行《传染病防治法》及本办法的规定，屡经教育仍继续违法的。</w:t>
      </w:r>
    </w:p>
    <w:p w14:paraId="643E3365">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3、《生活饮用水卫生监督管理办法》第二十六条第（四）项  违反本办法规定，有下列情形之一的，县级以上地方人民政府卫生行政部门应当责令限期改进，并可处以20元以上5000元以下的罚款：</w:t>
      </w:r>
    </w:p>
    <w:p w14:paraId="1916F735">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（四）供水单位供应的饮用水不符合国家规定的生活饮用水卫生标准的；</w:t>
      </w:r>
    </w:p>
    <w:p w14:paraId="13E63D62">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7959"/>
        <w:gridCol w:w="4568"/>
      </w:tblGrid>
      <w:tr w14:paraId="48CB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14:paraId="1C46090D">
            <w:pPr>
              <w:spacing w:after="0" w:line="440" w:lineRule="exact"/>
              <w:jc w:val="center"/>
              <w:rPr>
                <w:rFonts w:cs="Times New Roman"/>
                <w:b/>
                <w:bCs/>
                <w:sz w:val="28"/>
                <w:szCs w:val="28"/>
              </w:rPr>
            </w:pPr>
            <w:r>
              <w:rPr>
                <w:rFonts w:cs="Times New Roman"/>
                <w:b/>
                <w:bCs/>
                <w:sz w:val="28"/>
                <w:szCs w:val="28"/>
              </w:rPr>
              <w:t>违法程度</w:t>
            </w:r>
          </w:p>
        </w:tc>
        <w:tc>
          <w:tcPr>
            <w:tcW w:w="7959" w:type="dxa"/>
            <w:tcBorders>
              <w:top w:val="single" w:color="auto" w:sz="4" w:space="0"/>
              <w:left w:val="single" w:color="auto" w:sz="4" w:space="0"/>
              <w:bottom w:val="single" w:color="auto" w:sz="4" w:space="0"/>
              <w:right w:val="single" w:color="auto" w:sz="4" w:space="0"/>
            </w:tcBorders>
            <w:vAlign w:val="center"/>
          </w:tcPr>
          <w:p w14:paraId="6BD24C28">
            <w:pPr>
              <w:spacing w:after="0" w:line="440" w:lineRule="exact"/>
              <w:jc w:val="center"/>
              <w:rPr>
                <w:rFonts w:cs="Times New Roman"/>
                <w:b/>
                <w:bCs/>
                <w:sz w:val="28"/>
                <w:szCs w:val="28"/>
              </w:rPr>
            </w:pPr>
            <w:r>
              <w:rPr>
                <w:rFonts w:cs="Times New Roman"/>
                <w:b/>
                <w:bCs/>
                <w:sz w:val="28"/>
                <w:szCs w:val="28"/>
              </w:rPr>
              <w:t>情节后果</w:t>
            </w:r>
          </w:p>
        </w:tc>
        <w:tc>
          <w:tcPr>
            <w:tcW w:w="4568" w:type="dxa"/>
            <w:tcBorders>
              <w:top w:val="single" w:color="auto" w:sz="4" w:space="0"/>
              <w:left w:val="single" w:color="auto" w:sz="4" w:space="0"/>
              <w:bottom w:val="single" w:color="auto" w:sz="4" w:space="0"/>
              <w:right w:val="single" w:color="auto" w:sz="4" w:space="0"/>
            </w:tcBorders>
            <w:vAlign w:val="center"/>
          </w:tcPr>
          <w:p w14:paraId="1505044A">
            <w:pPr>
              <w:spacing w:after="0" w:line="440" w:lineRule="exact"/>
              <w:jc w:val="center"/>
              <w:rPr>
                <w:rFonts w:cs="Times New Roman"/>
                <w:b/>
                <w:bCs/>
                <w:sz w:val="28"/>
                <w:szCs w:val="28"/>
              </w:rPr>
            </w:pPr>
            <w:r>
              <w:rPr>
                <w:rFonts w:cs="Times New Roman"/>
                <w:b/>
                <w:bCs/>
                <w:sz w:val="28"/>
                <w:szCs w:val="28"/>
              </w:rPr>
              <w:t>裁量幅度</w:t>
            </w:r>
          </w:p>
        </w:tc>
      </w:tr>
      <w:tr w14:paraId="3298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97" w:type="dxa"/>
            <w:tcBorders>
              <w:top w:val="single" w:color="auto" w:sz="4" w:space="0"/>
              <w:left w:val="single" w:color="auto" w:sz="4" w:space="0"/>
              <w:bottom w:val="single" w:color="auto" w:sz="4" w:space="0"/>
              <w:right w:val="single" w:color="auto" w:sz="4" w:space="0"/>
            </w:tcBorders>
            <w:vAlign w:val="center"/>
          </w:tcPr>
          <w:p w14:paraId="7B77DA4A">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959" w:type="dxa"/>
            <w:tcBorders>
              <w:top w:val="single" w:color="auto" w:sz="4" w:space="0"/>
              <w:left w:val="single" w:color="auto" w:sz="4" w:space="0"/>
              <w:right w:val="single" w:color="auto" w:sz="4" w:space="0"/>
            </w:tcBorders>
            <w:vAlign w:val="center"/>
          </w:tcPr>
          <w:p w14:paraId="42C2714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饮用水供水单位供应的饮用水不符合国家卫生标准和卫生规范的</w:t>
            </w:r>
          </w:p>
        </w:tc>
        <w:tc>
          <w:tcPr>
            <w:tcW w:w="4568" w:type="dxa"/>
            <w:tcBorders>
              <w:top w:val="single" w:color="auto" w:sz="4" w:space="0"/>
              <w:left w:val="single" w:color="auto" w:sz="4" w:space="0"/>
              <w:bottom w:val="single" w:color="auto" w:sz="4" w:space="0"/>
              <w:right w:val="single" w:color="auto" w:sz="4" w:space="0"/>
            </w:tcBorders>
            <w:vAlign w:val="center"/>
          </w:tcPr>
          <w:p w14:paraId="22B273B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责令限期改正，没收违法所得，可以并处以10000元以下罚款</w:t>
            </w:r>
          </w:p>
        </w:tc>
      </w:tr>
      <w:tr w14:paraId="15D4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97" w:type="dxa"/>
            <w:tcBorders>
              <w:top w:val="single" w:color="auto" w:sz="4" w:space="0"/>
              <w:left w:val="single" w:color="auto" w:sz="4" w:space="0"/>
              <w:right w:val="single" w:color="auto" w:sz="4" w:space="0"/>
            </w:tcBorders>
            <w:vAlign w:val="center"/>
          </w:tcPr>
          <w:p w14:paraId="5686745F">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959" w:type="dxa"/>
            <w:tcBorders>
              <w:top w:val="single" w:color="auto" w:sz="4" w:space="0"/>
              <w:left w:val="single" w:color="auto" w:sz="4" w:space="0"/>
              <w:right w:val="single" w:color="auto" w:sz="4" w:space="0"/>
            </w:tcBorders>
            <w:vAlign w:val="center"/>
          </w:tcPr>
          <w:p w14:paraId="3C66C5B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生活饮用水不符合国家卫生标准和卫生规范，可能导致传染病传播、流行的</w:t>
            </w:r>
          </w:p>
        </w:tc>
        <w:tc>
          <w:tcPr>
            <w:tcW w:w="4568" w:type="dxa"/>
            <w:tcBorders>
              <w:top w:val="single" w:color="auto" w:sz="4" w:space="0"/>
              <w:left w:val="single" w:color="auto" w:sz="4" w:space="0"/>
              <w:bottom w:val="single" w:color="auto" w:sz="4" w:space="0"/>
              <w:right w:val="single" w:color="auto" w:sz="4" w:space="0"/>
            </w:tcBorders>
            <w:vAlign w:val="center"/>
          </w:tcPr>
          <w:p w14:paraId="44F5D3E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责令限期改正，没收违法所得，可以并处10000元以上30000元以下罚款</w:t>
            </w:r>
          </w:p>
        </w:tc>
      </w:tr>
      <w:tr w14:paraId="7862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7" w:type="dxa"/>
            <w:tcBorders>
              <w:left w:val="single" w:color="auto" w:sz="4" w:space="0"/>
              <w:right w:val="single" w:color="auto" w:sz="4" w:space="0"/>
            </w:tcBorders>
            <w:vAlign w:val="center"/>
          </w:tcPr>
          <w:p w14:paraId="689D557C">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7959" w:type="dxa"/>
            <w:tcBorders>
              <w:left w:val="single" w:color="auto" w:sz="4" w:space="0"/>
              <w:right w:val="single" w:color="auto" w:sz="4" w:space="0"/>
            </w:tcBorders>
            <w:vAlign w:val="center"/>
          </w:tcPr>
          <w:p w14:paraId="1C3BCA1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生活饮用水不符合国家卫生标准和卫生规范，导致传染病传播、流行的</w:t>
            </w:r>
          </w:p>
        </w:tc>
        <w:tc>
          <w:tcPr>
            <w:tcW w:w="4568" w:type="dxa"/>
            <w:tcBorders>
              <w:top w:val="single" w:color="auto" w:sz="4" w:space="0"/>
              <w:left w:val="single" w:color="auto" w:sz="4" w:space="0"/>
              <w:right w:val="single" w:color="auto" w:sz="4" w:space="0"/>
            </w:tcBorders>
            <w:vAlign w:val="center"/>
          </w:tcPr>
          <w:p w14:paraId="6FDD3C1E">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责令限期改正，没收违法所得，并处30000元以上50000元以下罚款；已取得许可证的，原发证部门可以依法吊销许可证；构成犯罪的，依法追究刑事责任</w:t>
            </w:r>
          </w:p>
        </w:tc>
      </w:tr>
    </w:tbl>
    <w:p w14:paraId="635FF2A9">
      <w:pPr>
        <w:pStyle w:val="4"/>
        <w:rPr>
          <w:rFonts w:ascii="仿宋_GB2312" w:hAnsi="仿宋_GB2312" w:cs="仿宋_GB2312"/>
          <w:b w:val="0"/>
        </w:rPr>
      </w:pPr>
      <w:bookmarkStart w:id="776" w:name="_Toc132293368"/>
      <w:r>
        <w:rPr>
          <w:rFonts w:hint="eastAsia" w:ascii="仿宋" w:hAnsi="仿宋" w:cs="仿宋"/>
          <w:bCs/>
        </w:rPr>
        <w:t xml:space="preserve">第四百二十三条 </w:t>
      </w:r>
      <w:r>
        <w:rPr>
          <w:rFonts w:hint="eastAsia" w:ascii="仿宋_GB2312" w:hAnsi="仿宋_GB2312" w:cs="仿宋_GB2312"/>
        </w:rPr>
        <w:t>涉及饮用水卫生安全的产品不符合国家卫生标准和卫生规范，导致或者可能导致传染病传播、流行的</w:t>
      </w:r>
      <w:bookmarkEnd w:id="776"/>
    </w:p>
    <w:p w14:paraId="26D1EABC">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4D7A3B2E">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《中华人民共和国传染病防治法》第七十三条第（二）项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7AA43E86">
      <w:pPr>
        <w:widowControl w:val="0"/>
        <w:adjustRightInd/>
        <w:snapToGrid/>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（二）涉及饮用水卫生安全的产品不符合国家卫生标准和卫生规范的；</w:t>
      </w:r>
    </w:p>
    <w:p w14:paraId="456E1C8F">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101"/>
        <w:gridCol w:w="4426"/>
      </w:tblGrid>
      <w:tr w14:paraId="6277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14:paraId="7162DCB9">
            <w:pPr>
              <w:spacing w:after="0" w:line="440" w:lineRule="exact"/>
              <w:jc w:val="center"/>
              <w:rPr>
                <w:rFonts w:cs="Times New Roman"/>
                <w:b/>
                <w:bCs/>
                <w:sz w:val="28"/>
                <w:szCs w:val="28"/>
              </w:rPr>
            </w:pPr>
            <w:r>
              <w:rPr>
                <w:rFonts w:cs="Times New Roman"/>
                <w:b/>
                <w:bCs/>
                <w:sz w:val="28"/>
                <w:szCs w:val="28"/>
              </w:rPr>
              <w:t>违法程度</w:t>
            </w:r>
          </w:p>
        </w:tc>
        <w:tc>
          <w:tcPr>
            <w:tcW w:w="8101" w:type="dxa"/>
            <w:tcBorders>
              <w:top w:val="single" w:color="auto" w:sz="4" w:space="0"/>
              <w:left w:val="single" w:color="auto" w:sz="4" w:space="0"/>
              <w:bottom w:val="single" w:color="auto" w:sz="4" w:space="0"/>
              <w:right w:val="single" w:color="auto" w:sz="4" w:space="0"/>
            </w:tcBorders>
            <w:vAlign w:val="center"/>
          </w:tcPr>
          <w:p w14:paraId="7C47ABD7">
            <w:pPr>
              <w:spacing w:after="0" w:line="440" w:lineRule="exact"/>
              <w:jc w:val="center"/>
              <w:rPr>
                <w:rFonts w:cs="Times New Roman"/>
                <w:b/>
                <w:bCs/>
                <w:sz w:val="28"/>
                <w:szCs w:val="28"/>
              </w:rPr>
            </w:pPr>
            <w:r>
              <w:rPr>
                <w:rFonts w:cs="Times New Roman"/>
                <w:b/>
                <w:bCs/>
                <w:sz w:val="28"/>
                <w:szCs w:val="28"/>
              </w:rPr>
              <w:t>情节后果</w:t>
            </w:r>
          </w:p>
        </w:tc>
        <w:tc>
          <w:tcPr>
            <w:tcW w:w="4426" w:type="dxa"/>
            <w:tcBorders>
              <w:top w:val="single" w:color="auto" w:sz="4" w:space="0"/>
              <w:left w:val="single" w:color="auto" w:sz="4" w:space="0"/>
              <w:bottom w:val="single" w:color="auto" w:sz="4" w:space="0"/>
              <w:right w:val="single" w:color="auto" w:sz="4" w:space="0"/>
            </w:tcBorders>
            <w:vAlign w:val="center"/>
          </w:tcPr>
          <w:p w14:paraId="01693D02">
            <w:pPr>
              <w:spacing w:after="0" w:line="440" w:lineRule="exact"/>
              <w:jc w:val="center"/>
              <w:rPr>
                <w:rFonts w:cs="Times New Roman"/>
                <w:b/>
                <w:bCs/>
                <w:sz w:val="28"/>
                <w:szCs w:val="28"/>
              </w:rPr>
            </w:pPr>
            <w:r>
              <w:rPr>
                <w:rFonts w:cs="Times New Roman"/>
                <w:b/>
                <w:bCs/>
                <w:sz w:val="28"/>
                <w:szCs w:val="28"/>
              </w:rPr>
              <w:t>裁量幅度</w:t>
            </w:r>
          </w:p>
        </w:tc>
      </w:tr>
      <w:tr w14:paraId="2FAD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97" w:type="dxa"/>
            <w:tcBorders>
              <w:top w:val="single" w:color="auto" w:sz="4" w:space="0"/>
              <w:left w:val="single" w:color="auto" w:sz="4" w:space="0"/>
              <w:bottom w:val="single" w:color="auto" w:sz="4" w:space="0"/>
              <w:right w:val="single" w:color="auto" w:sz="4" w:space="0"/>
            </w:tcBorders>
            <w:vAlign w:val="center"/>
          </w:tcPr>
          <w:p w14:paraId="1C991689">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1" w:type="dxa"/>
            <w:tcBorders>
              <w:top w:val="single" w:color="auto" w:sz="4" w:space="0"/>
              <w:left w:val="single" w:color="auto" w:sz="4" w:space="0"/>
              <w:right w:val="single" w:color="auto" w:sz="4" w:space="0"/>
            </w:tcBorders>
            <w:vAlign w:val="center"/>
          </w:tcPr>
          <w:p w14:paraId="7D6AE008">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涉及饮用水卫生安全的产品不符合国家卫生标准和卫生规范</w:t>
            </w:r>
          </w:p>
        </w:tc>
        <w:tc>
          <w:tcPr>
            <w:tcW w:w="4426" w:type="dxa"/>
            <w:tcBorders>
              <w:top w:val="single" w:color="auto" w:sz="4" w:space="0"/>
              <w:left w:val="single" w:color="auto" w:sz="4" w:space="0"/>
              <w:bottom w:val="single" w:color="auto" w:sz="4" w:space="0"/>
              <w:right w:val="single" w:color="auto" w:sz="4" w:space="0"/>
            </w:tcBorders>
            <w:vAlign w:val="center"/>
          </w:tcPr>
          <w:p w14:paraId="20B8AEC0">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责令限期改正，没收违法所得，可以处以10000元以下罚款</w:t>
            </w:r>
          </w:p>
        </w:tc>
      </w:tr>
      <w:tr w14:paraId="2FA9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97" w:type="dxa"/>
            <w:tcBorders>
              <w:top w:val="single" w:color="auto" w:sz="4" w:space="0"/>
              <w:left w:val="single" w:color="auto" w:sz="4" w:space="0"/>
              <w:right w:val="single" w:color="auto" w:sz="4" w:space="0"/>
            </w:tcBorders>
            <w:vAlign w:val="center"/>
          </w:tcPr>
          <w:p w14:paraId="61071A77">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1" w:type="dxa"/>
            <w:tcBorders>
              <w:top w:val="single" w:color="auto" w:sz="4" w:space="0"/>
              <w:left w:val="single" w:color="auto" w:sz="4" w:space="0"/>
              <w:right w:val="single" w:color="auto" w:sz="4" w:space="0"/>
            </w:tcBorders>
            <w:vAlign w:val="center"/>
          </w:tcPr>
          <w:p w14:paraId="268206C0">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涉及饮用水卫生安全的产品不符合国家卫生标准和卫生规范，可能导 </w:t>
            </w:r>
          </w:p>
          <w:p w14:paraId="676047EF">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致传染病传播、流行的</w:t>
            </w:r>
          </w:p>
        </w:tc>
        <w:tc>
          <w:tcPr>
            <w:tcW w:w="4426" w:type="dxa"/>
            <w:tcBorders>
              <w:top w:val="single" w:color="auto" w:sz="4" w:space="0"/>
              <w:left w:val="single" w:color="auto" w:sz="4" w:space="0"/>
              <w:bottom w:val="single" w:color="auto" w:sz="4" w:space="0"/>
              <w:right w:val="single" w:color="auto" w:sz="4" w:space="0"/>
            </w:tcBorders>
            <w:vAlign w:val="center"/>
          </w:tcPr>
          <w:p w14:paraId="7DDB8E11">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责令限期改正，没收违法所得，可以并处10000元以上30000元以下罚款</w:t>
            </w:r>
          </w:p>
        </w:tc>
      </w:tr>
      <w:tr w14:paraId="4D7F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7" w:type="dxa"/>
            <w:tcBorders>
              <w:left w:val="single" w:color="auto" w:sz="4" w:space="0"/>
              <w:right w:val="single" w:color="auto" w:sz="4" w:space="0"/>
            </w:tcBorders>
            <w:vAlign w:val="center"/>
          </w:tcPr>
          <w:p w14:paraId="0466622F">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01" w:type="dxa"/>
            <w:tcBorders>
              <w:left w:val="single" w:color="auto" w:sz="4" w:space="0"/>
              <w:right w:val="single" w:color="auto" w:sz="4" w:space="0"/>
            </w:tcBorders>
            <w:vAlign w:val="center"/>
          </w:tcPr>
          <w:p w14:paraId="61A381B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涉及饮用水卫生安全的产品不符合国家卫生标准和卫生规范，导致传 </w:t>
            </w:r>
          </w:p>
          <w:p w14:paraId="36D7B91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染病传播、流行的</w:t>
            </w:r>
          </w:p>
        </w:tc>
        <w:tc>
          <w:tcPr>
            <w:tcW w:w="4426" w:type="dxa"/>
            <w:tcBorders>
              <w:top w:val="single" w:color="auto" w:sz="4" w:space="0"/>
              <w:left w:val="single" w:color="auto" w:sz="4" w:space="0"/>
              <w:right w:val="single" w:color="auto" w:sz="4" w:space="0"/>
            </w:tcBorders>
            <w:vAlign w:val="center"/>
          </w:tcPr>
          <w:p w14:paraId="2D80068F">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责令限期改正，没收违法所得，并处30000元以上50000元以下罚款；已取得许可证的，原发证部门可以依法吊销许可证；构成犯罪的，依法追究刑事责任</w:t>
            </w:r>
          </w:p>
        </w:tc>
      </w:tr>
    </w:tbl>
    <w:p w14:paraId="1EFDB61E">
      <w:pPr>
        <w:widowControl w:val="0"/>
        <w:adjustRightInd/>
        <w:snapToGrid/>
        <w:spacing w:after="0" w:line="440" w:lineRule="exact"/>
        <w:ind w:firstLine="643" w:firstLineChars="200"/>
        <w:rPr>
          <w:rFonts w:ascii="楷体_GB2312" w:hAnsi="仿宋_GB2312" w:eastAsia="楷体_GB2312" w:cs="仿宋_GB2312"/>
          <w:b/>
          <w:sz w:val="32"/>
          <w:szCs w:val="32"/>
        </w:rPr>
      </w:pPr>
    </w:p>
    <w:p w14:paraId="05E6BB31">
      <w:pPr>
        <w:pStyle w:val="3"/>
        <w:spacing w:line="440" w:lineRule="exact"/>
        <w:ind w:firstLine="643" w:firstLineChars="200"/>
        <w:rPr>
          <w:rFonts w:ascii="楷体_GB2312" w:hAnsi="仿宋_GB2312" w:eastAsia="楷体_GB2312" w:cs="仿宋_GB2312"/>
        </w:rPr>
      </w:pPr>
      <w:bookmarkStart w:id="777" w:name="_Toc132293369"/>
      <w:r>
        <w:rPr>
          <w:rFonts w:hint="eastAsia" w:ascii="楷体_GB2312" w:hAnsi="仿宋_GB2312" w:eastAsia="楷体_GB2312" w:cs="仿宋_GB2312"/>
        </w:rPr>
        <w:t>（四）《艾滋病防治条例》</w:t>
      </w:r>
      <w:bookmarkEnd w:id="777"/>
    </w:p>
    <w:p w14:paraId="17190347">
      <w:pPr>
        <w:pStyle w:val="4"/>
        <w:rPr>
          <w:rFonts w:ascii="仿宋_GB2312" w:hAnsi="仿宋_GB2312" w:cs="仿宋_GB2312"/>
          <w:b w:val="0"/>
        </w:rPr>
      </w:pPr>
      <w:bookmarkStart w:id="778" w:name="_Toc132293370"/>
      <w:r>
        <w:rPr>
          <w:rFonts w:hint="eastAsia" w:ascii="仿宋" w:hAnsi="仿宋" w:cs="仿宋"/>
          <w:bCs/>
        </w:rPr>
        <w:t xml:space="preserve">第四百二十四条 </w:t>
      </w:r>
      <w:r>
        <w:rPr>
          <w:rFonts w:hint="eastAsia" w:ascii="仿宋_GB2312" w:hAnsi="仿宋_GB2312" w:cs="仿宋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bookmarkEnd w:id="778"/>
    </w:p>
    <w:p w14:paraId="18F69D0C">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79F56BBA">
      <w:pPr>
        <w:widowControl w:val="0"/>
        <w:adjustRightInd/>
        <w:snapToGrid/>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《艾滋病防治条例》第六十一条</w:t>
      </w:r>
      <w:r>
        <w:rPr>
          <w:rFonts w:hint="eastAsia" w:ascii="仿宋_GB2312" w:hAnsi="仿宋_GB2312" w:eastAsia="仿宋_GB2312" w:cs="仿宋_GB2312"/>
          <w:sz w:val="32"/>
          <w:szCs w:val="32"/>
        </w:rPr>
        <w:t xml:space="preserve"> 违反本法规定，</w:t>
      </w:r>
      <w:r>
        <w:rPr>
          <w:rFonts w:ascii="仿宋_GB2312" w:hAnsi="仿宋_GB2312" w:eastAsia="仿宋_GB2312" w:cs="仿宋_GB2312"/>
          <w:sz w:val="32"/>
          <w:szCs w:val="32"/>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 500 元以上 5000 元以下的罚款；逾期不改正的，责令停业整顿；情节严重的，由原发证部门依法吊销其执业许可证件。</w:t>
      </w:r>
    </w:p>
    <w:p w14:paraId="34DE694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14:paraId="3B0F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14:paraId="0AAF851A">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14:paraId="2594B2FE">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14:paraId="79F8FA3D">
            <w:pPr>
              <w:spacing w:after="0" w:line="440" w:lineRule="exact"/>
              <w:jc w:val="center"/>
              <w:rPr>
                <w:rFonts w:cs="Times New Roman"/>
                <w:b/>
                <w:bCs/>
                <w:sz w:val="28"/>
                <w:szCs w:val="28"/>
              </w:rPr>
            </w:pPr>
            <w:r>
              <w:rPr>
                <w:rFonts w:hint="eastAsia" w:cs="Times New Roman"/>
                <w:b/>
                <w:bCs/>
                <w:sz w:val="28"/>
                <w:szCs w:val="28"/>
              </w:rPr>
              <w:t>裁量幅度</w:t>
            </w:r>
          </w:p>
        </w:tc>
      </w:tr>
      <w:tr w14:paraId="4893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701" w:type="dxa"/>
            <w:tcBorders>
              <w:top w:val="single" w:color="auto" w:sz="4" w:space="0"/>
              <w:left w:val="single" w:color="auto" w:sz="4" w:space="0"/>
              <w:right w:val="single" w:color="auto" w:sz="4" w:space="0"/>
            </w:tcBorders>
            <w:vAlign w:val="center"/>
          </w:tcPr>
          <w:p w14:paraId="307AD9DD">
            <w:pPr>
              <w:widowControl w:val="0"/>
              <w:adjustRightInd/>
              <w:snapToGrid/>
              <w:spacing w:after="0" w:line="3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tcBorders>
              <w:top w:val="single" w:color="auto" w:sz="4" w:space="0"/>
              <w:left w:val="single" w:color="auto" w:sz="4" w:space="0"/>
              <w:right w:val="single" w:color="auto" w:sz="4" w:space="0"/>
            </w:tcBorders>
            <w:vAlign w:val="center"/>
          </w:tcPr>
          <w:p w14:paraId="0C5F7D3F">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公共场所的经营者未查验服务人员的健康合格证明或者允许1名未取得健康合格证明的人员从事服务工作的</w:t>
            </w:r>
          </w:p>
          <w:p w14:paraId="4DD94AD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省、自治区、直辖市人民政府确定的公共场所未在公共场所内放置安全套或者设置安全套发售设施的</w:t>
            </w:r>
          </w:p>
        </w:tc>
        <w:tc>
          <w:tcPr>
            <w:tcW w:w="4253" w:type="dxa"/>
            <w:tcBorders>
              <w:top w:val="single" w:color="auto" w:sz="4" w:space="0"/>
              <w:left w:val="single" w:color="auto" w:sz="4" w:space="0"/>
              <w:bottom w:val="single" w:color="auto" w:sz="4" w:space="0"/>
              <w:right w:val="single" w:color="auto" w:sz="4" w:space="0"/>
            </w:tcBorders>
            <w:vAlign w:val="center"/>
          </w:tcPr>
          <w:p w14:paraId="12EDF839">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警告，罚款500元以上3000元以下</w:t>
            </w:r>
          </w:p>
        </w:tc>
      </w:tr>
      <w:tr w14:paraId="1B87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01" w:type="dxa"/>
            <w:tcBorders>
              <w:top w:val="single" w:color="auto" w:sz="4" w:space="0"/>
              <w:left w:val="single" w:color="auto" w:sz="4" w:space="0"/>
              <w:right w:val="single" w:color="auto" w:sz="4" w:space="0"/>
            </w:tcBorders>
            <w:vAlign w:val="center"/>
          </w:tcPr>
          <w:p w14:paraId="5C0B489E">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tcBorders>
              <w:top w:val="single" w:color="auto" w:sz="4" w:space="0"/>
              <w:left w:val="single" w:color="auto" w:sz="4" w:space="0"/>
              <w:right w:val="single" w:color="auto" w:sz="4" w:space="0"/>
            </w:tcBorders>
            <w:vAlign w:val="center"/>
          </w:tcPr>
          <w:p w14:paraId="123AFAB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允许1名及以上未取得健康合格证明的人员从事服务工作的</w:t>
            </w:r>
          </w:p>
        </w:tc>
        <w:tc>
          <w:tcPr>
            <w:tcW w:w="4253" w:type="dxa"/>
            <w:tcBorders>
              <w:top w:val="single" w:color="auto" w:sz="4" w:space="0"/>
              <w:left w:val="single" w:color="auto" w:sz="4" w:space="0"/>
              <w:bottom w:val="single" w:color="auto" w:sz="4" w:space="0"/>
              <w:right w:val="single" w:color="auto" w:sz="4" w:space="0"/>
            </w:tcBorders>
            <w:vAlign w:val="center"/>
          </w:tcPr>
          <w:p w14:paraId="1FA31163">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警告，罚款3000元以上5000元及以下</w:t>
            </w:r>
          </w:p>
        </w:tc>
      </w:tr>
      <w:tr w14:paraId="7140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01" w:type="dxa"/>
            <w:tcBorders>
              <w:top w:val="single" w:color="auto" w:sz="4" w:space="0"/>
              <w:left w:val="single" w:color="auto" w:sz="4" w:space="0"/>
              <w:bottom w:val="single" w:color="auto" w:sz="4" w:space="0"/>
              <w:right w:val="single" w:color="auto" w:sz="4" w:space="0"/>
            </w:tcBorders>
            <w:vAlign w:val="center"/>
          </w:tcPr>
          <w:p w14:paraId="7445B33F">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14:paraId="5FCABD77">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逾期不改正的</w:t>
            </w:r>
          </w:p>
        </w:tc>
        <w:tc>
          <w:tcPr>
            <w:tcW w:w="4253" w:type="dxa"/>
            <w:tcBorders>
              <w:top w:val="single" w:color="auto" w:sz="4" w:space="0"/>
              <w:left w:val="single" w:color="auto" w:sz="4" w:space="0"/>
              <w:bottom w:val="single" w:color="auto" w:sz="4" w:space="0"/>
              <w:right w:val="single" w:color="auto" w:sz="4" w:space="0"/>
            </w:tcBorders>
            <w:vAlign w:val="center"/>
          </w:tcPr>
          <w:p w14:paraId="3FF4AC3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责令停业整顿</w:t>
            </w:r>
          </w:p>
        </w:tc>
      </w:tr>
      <w:tr w14:paraId="1FF1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1" w:type="dxa"/>
            <w:tcBorders>
              <w:top w:val="single" w:color="auto" w:sz="4" w:space="0"/>
              <w:left w:val="single" w:color="auto" w:sz="4" w:space="0"/>
              <w:right w:val="single" w:color="auto" w:sz="4" w:space="0"/>
            </w:tcBorders>
            <w:vAlign w:val="center"/>
          </w:tcPr>
          <w:p w14:paraId="292A20AE">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14:paraId="325B1E7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情节严重的</w:t>
            </w:r>
          </w:p>
        </w:tc>
        <w:tc>
          <w:tcPr>
            <w:tcW w:w="4253" w:type="dxa"/>
            <w:tcBorders>
              <w:top w:val="single" w:color="auto" w:sz="4" w:space="0"/>
              <w:left w:val="single" w:color="auto" w:sz="4" w:space="0"/>
              <w:bottom w:val="single" w:color="auto" w:sz="4" w:space="0"/>
              <w:right w:val="single" w:color="auto" w:sz="4" w:space="0"/>
            </w:tcBorders>
            <w:vAlign w:val="center"/>
          </w:tcPr>
          <w:p w14:paraId="2F7679F4">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由原发证部门依法吊销其执业许可证件</w:t>
            </w:r>
          </w:p>
        </w:tc>
      </w:tr>
    </w:tbl>
    <w:p w14:paraId="323A7659">
      <w:pPr>
        <w:spacing w:line="220" w:lineRule="atLeast"/>
        <w:rPr>
          <w:rFonts w:cs="Times New Roman"/>
        </w:rPr>
      </w:pPr>
    </w:p>
    <w:p w14:paraId="656D6593">
      <w:pPr>
        <w:adjustRightInd/>
        <w:snapToGrid/>
        <w:spacing w:after="0"/>
        <w:rPr>
          <w:rFonts w:ascii="黑体" w:hAnsi="黑体" w:eastAsia="黑体" w:cs="仿宋_GB2312"/>
          <w:b/>
          <w:bCs/>
          <w:kern w:val="44"/>
          <w:sz w:val="32"/>
          <w:szCs w:val="32"/>
        </w:rPr>
      </w:pPr>
      <w:r>
        <w:rPr>
          <w:rFonts w:ascii="黑体" w:hAnsi="黑体" w:eastAsia="黑体" w:cs="仿宋_GB2312"/>
          <w:sz w:val="32"/>
          <w:szCs w:val="32"/>
        </w:rPr>
        <w:br w:type="page"/>
      </w:r>
    </w:p>
    <w:p w14:paraId="6D4CFD6B">
      <w:pPr>
        <w:pStyle w:val="2"/>
        <w:spacing w:line="440" w:lineRule="exact"/>
        <w:jc w:val="center"/>
        <w:rPr>
          <w:rFonts w:ascii="黑体" w:hAnsi="黑体" w:eastAsia="黑体" w:cs="仿宋_GB2312"/>
          <w:sz w:val="32"/>
          <w:szCs w:val="32"/>
        </w:rPr>
      </w:pPr>
      <w:bookmarkStart w:id="779" w:name="_Toc132293371"/>
      <w:r>
        <w:rPr>
          <w:rFonts w:hint="eastAsia" w:ascii="黑体" w:hAnsi="黑体" w:eastAsia="黑体" w:cs="仿宋_GB2312"/>
          <w:sz w:val="32"/>
          <w:szCs w:val="32"/>
        </w:rPr>
        <w:t>五、职业卫生</w:t>
      </w:r>
      <w:bookmarkEnd w:id="779"/>
    </w:p>
    <w:p w14:paraId="55D92535">
      <w:pPr>
        <w:pStyle w:val="3"/>
        <w:spacing w:line="440" w:lineRule="exact"/>
        <w:ind w:firstLine="643" w:firstLineChars="200"/>
        <w:rPr>
          <w:rFonts w:ascii="楷体_GB2312" w:hAnsi="仿宋_GB2312" w:eastAsia="楷体_GB2312" w:cs="仿宋_GB2312"/>
        </w:rPr>
      </w:pPr>
      <w:bookmarkStart w:id="780" w:name="_Toc132293372"/>
      <w:r>
        <w:rPr>
          <w:rFonts w:hint="eastAsia" w:ascii="楷体_GB2312" w:hAnsi="仿宋_GB2312" w:eastAsia="楷体_GB2312" w:cs="仿宋_GB2312"/>
        </w:rPr>
        <w:t>（一）《中华人民共和国职业病防治法》</w:t>
      </w:r>
      <w:bookmarkEnd w:id="780"/>
    </w:p>
    <w:p w14:paraId="38965887">
      <w:pPr>
        <w:pStyle w:val="4"/>
        <w:rPr>
          <w:rFonts w:ascii="仿宋_GB2312" w:hAnsi="仿宋_GB2312" w:cs="仿宋_GB2312"/>
        </w:rPr>
      </w:pPr>
      <w:bookmarkStart w:id="781" w:name="_Toc132293373"/>
      <w:r>
        <w:rPr>
          <w:rFonts w:hint="eastAsia" w:ascii="仿宋_GB2312" w:hAnsi="仿宋_GB2312" w:cs="仿宋_GB2312"/>
        </w:rPr>
        <w:t>第四百二十五条 建设单位未按照规定进行职业病危害预评价的</w:t>
      </w:r>
      <w:bookmarkEnd w:id="781"/>
    </w:p>
    <w:p w14:paraId="382A5389">
      <w:pPr>
        <w:widowControl w:val="0"/>
        <w:adjustRightInd/>
        <w:snapToGrid/>
        <w:spacing w:after="0" w:line="440" w:lineRule="exact"/>
        <w:ind w:firstLine="643"/>
        <w:rPr>
          <w:rFonts w:ascii="仿宋_GB2312" w:hAnsi="仿宋_GB2312" w:eastAsia="仿宋_GB2312" w:cs="仿宋_GB2312"/>
          <w:b/>
          <w:sz w:val="32"/>
          <w:szCs w:val="32"/>
        </w:rPr>
      </w:pPr>
      <w:r>
        <w:rPr>
          <w:rFonts w:hint="eastAsia" w:ascii="仿宋_GB2312" w:hAnsi="仿宋_GB2312" w:eastAsia="仿宋_GB2312" w:cs="仿宋_GB2312"/>
          <w:kern w:val="2"/>
          <w:sz w:val="32"/>
          <w:szCs w:val="21"/>
        </w:rPr>
        <w:t>（一）法律依据：</w:t>
      </w:r>
    </w:p>
    <w:p w14:paraId="646A209F">
      <w:pPr>
        <w:widowControl w:val="0"/>
        <w:adjustRightInd/>
        <w:snapToGrid/>
        <w:spacing w:after="0" w:line="440" w:lineRule="exact"/>
        <w:ind w:firstLine="643"/>
        <w:rPr>
          <w:rFonts w:ascii="仿宋_GB2312" w:hAnsi="仿宋_GB2312" w:eastAsia="仿宋_GB2312" w:cs="仿宋_GB2312"/>
          <w:b/>
          <w:sz w:val="32"/>
          <w:szCs w:val="32"/>
        </w:rPr>
      </w:pPr>
      <w:r>
        <w:rPr>
          <w:rFonts w:hint="eastAsia" w:ascii="仿宋_GB2312" w:hAnsi="仿宋_GB2312" w:eastAsia="仿宋_GB2312" w:cs="仿宋_GB2312"/>
          <w:kern w:val="2"/>
          <w:sz w:val="32"/>
          <w:szCs w:val="21"/>
        </w:rPr>
        <w:t>1、《中华人民共和国职业病防治法》第六十九条第（一）项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39C4B88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（一）未按照规定进行职业病危害预评价的；</w:t>
      </w:r>
    </w:p>
    <w:p w14:paraId="6C338FB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2、《使用有毒物品作业场所劳动保护条例》第五十八条第(一)项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14:paraId="508AB2E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（一）可能产生职业中毒危害的建设项目，未依照职业病防治法的规定进行职业中毒危害预评价，或者预评价未经卫生行政部门审核同意，擅自开工的；</w:t>
      </w:r>
    </w:p>
    <w:p w14:paraId="5E245E0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3、《建设项目职业病防护设施“三同时”监督管理办法》第三十九条第（一）项  建设单位有下列行为之一的，由安全生产监督管理部门给予警告，责令限期改正；逾期不改正的，处</w:t>
      </w:r>
      <w:r>
        <w:rPr>
          <w:rFonts w:ascii="仿宋_GB2312" w:hAnsi="仿宋_GB2312" w:eastAsia="仿宋_GB2312" w:cs="仿宋_GB2312"/>
          <w:kern w:val="2"/>
          <w:sz w:val="32"/>
          <w:szCs w:val="21"/>
        </w:rPr>
        <w:t>10</w:t>
      </w:r>
      <w:r>
        <w:rPr>
          <w:rFonts w:hint="eastAsia" w:ascii="仿宋_GB2312" w:hAnsi="仿宋_GB2312" w:eastAsia="仿宋_GB2312" w:cs="仿宋_GB2312"/>
          <w:kern w:val="2"/>
          <w:sz w:val="32"/>
          <w:szCs w:val="21"/>
        </w:rPr>
        <w:t>万元以上</w:t>
      </w:r>
      <w:r>
        <w:rPr>
          <w:rFonts w:ascii="仿宋_GB2312" w:hAnsi="仿宋_GB2312" w:eastAsia="仿宋_GB2312" w:cs="仿宋_GB2312"/>
          <w:kern w:val="2"/>
          <w:sz w:val="32"/>
          <w:szCs w:val="21"/>
        </w:rPr>
        <w:t>50</w:t>
      </w:r>
      <w:r>
        <w:rPr>
          <w:rFonts w:hint="eastAsia" w:ascii="仿宋_GB2312" w:hAnsi="仿宋_GB2312" w:eastAsia="仿宋_GB2312" w:cs="仿宋_GB2312"/>
          <w:kern w:val="2"/>
          <w:sz w:val="32"/>
          <w:szCs w:val="21"/>
        </w:rPr>
        <w:t>万元以下的罚款；情节严重的，责令停止产生职业病危害的作业，或者提请有关人民政府按照国务院规定的权限责令停建、关闭：</w:t>
      </w:r>
    </w:p>
    <w:p w14:paraId="39F774B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（一）未按照规定进行职业病危害预评价的；</w:t>
      </w:r>
    </w:p>
    <w:p w14:paraId="0F12D40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722"/>
        <w:gridCol w:w="3775"/>
      </w:tblGrid>
      <w:tr w14:paraId="3076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1" w:type="dxa"/>
            <w:vAlign w:val="center"/>
          </w:tcPr>
          <w:p w14:paraId="08149664">
            <w:pPr>
              <w:spacing w:after="0" w:line="440" w:lineRule="exact"/>
              <w:jc w:val="center"/>
              <w:rPr>
                <w:rFonts w:cs="Times New Roman"/>
                <w:b/>
                <w:bCs/>
                <w:sz w:val="28"/>
                <w:szCs w:val="28"/>
              </w:rPr>
            </w:pPr>
            <w:r>
              <w:rPr>
                <w:rFonts w:cs="Times New Roman"/>
                <w:b/>
                <w:bCs/>
                <w:sz w:val="28"/>
                <w:szCs w:val="28"/>
              </w:rPr>
              <w:t>违法程度</w:t>
            </w:r>
          </w:p>
        </w:tc>
        <w:tc>
          <w:tcPr>
            <w:tcW w:w="7722" w:type="dxa"/>
            <w:vAlign w:val="center"/>
          </w:tcPr>
          <w:p w14:paraId="7776577C">
            <w:pPr>
              <w:spacing w:after="0" w:line="440" w:lineRule="exact"/>
              <w:jc w:val="center"/>
              <w:rPr>
                <w:rFonts w:cs="Times New Roman"/>
                <w:b/>
                <w:bCs/>
                <w:sz w:val="28"/>
                <w:szCs w:val="28"/>
              </w:rPr>
            </w:pPr>
            <w:r>
              <w:rPr>
                <w:rFonts w:cs="Times New Roman"/>
                <w:b/>
                <w:bCs/>
                <w:sz w:val="28"/>
                <w:szCs w:val="28"/>
              </w:rPr>
              <w:t>情节后果</w:t>
            </w:r>
          </w:p>
        </w:tc>
        <w:tc>
          <w:tcPr>
            <w:tcW w:w="3775" w:type="dxa"/>
            <w:vAlign w:val="center"/>
          </w:tcPr>
          <w:p w14:paraId="7105C8E5">
            <w:pPr>
              <w:spacing w:after="0" w:line="440" w:lineRule="exact"/>
              <w:jc w:val="center"/>
              <w:rPr>
                <w:rFonts w:cs="Times New Roman"/>
                <w:b/>
                <w:bCs/>
                <w:sz w:val="28"/>
                <w:szCs w:val="28"/>
              </w:rPr>
            </w:pPr>
            <w:r>
              <w:rPr>
                <w:rFonts w:cs="Times New Roman"/>
                <w:b/>
                <w:bCs/>
                <w:sz w:val="28"/>
                <w:szCs w:val="28"/>
              </w:rPr>
              <w:t>裁量幅度</w:t>
            </w:r>
          </w:p>
        </w:tc>
      </w:tr>
      <w:tr w14:paraId="136F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01" w:type="dxa"/>
            <w:vAlign w:val="center"/>
          </w:tcPr>
          <w:p w14:paraId="417DECBE">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7722" w:type="dxa"/>
            <w:vAlign w:val="center"/>
          </w:tcPr>
          <w:p w14:paraId="0348007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建设单位未按照规定进行职业病危害预评价的</w:t>
            </w:r>
            <w:r>
              <w:rPr>
                <w:rFonts w:ascii="仿宋_GB2312" w:hAnsi="仿宋_GB2312" w:eastAsia="仿宋_GB2312" w:cs="仿宋_GB2312"/>
                <w:kern w:val="2"/>
                <w:sz w:val="24"/>
                <w:szCs w:val="24"/>
              </w:rPr>
              <w:t xml:space="preserve"> </w:t>
            </w:r>
          </w:p>
        </w:tc>
        <w:tc>
          <w:tcPr>
            <w:tcW w:w="3775" w:type="dxa"/>
            <w:vAlign w:val="center"/>
          </w:tcPr>
          <w:p w14:paraId="722A181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w:t>
            </w:r>
          </w:p>
        </w:tc>
      </w:tr>
      <w:tr w14:paraId="6E33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701" w:type="dxa"/>
            <w:vAlign w:val="center"/>
          </w:tcPr>
          <w:p w14:paraId="4F519541">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722" w:type="dxa"/>
            <w:vAlign w:val="center"/>
          </w:tcPr>
          <w:p w14:paraId="65EDB1E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存在以下未按照规定进行职业病危害预评价行为，经警告，逾期不改正的：</w:t>
            </w:r>
          </w:p>
          <w:p w14:paraId="2E89F4D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A.职业病危害一般类的建设项目未按规定进行职业病危害预评价的</w:t>
            </w:r>
          </w:p>
          <w:p w14:paraId="32510C2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类建设项目未按规定进行职业病危害预评价的</w:t>
            </w:r>
          </w:p>
        </w:tc>
        <w:tc>
          <w:tcPr>
            <w:tcW w:w="3775" w:type="dxa"/>
            <w:vAlign w:val="center"/>
          </w:tcPr>
          <w:p w14:paraId="6EA9814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警告，责令限期改正，罚款10万元以上20万元以下</w:t>
            </w:r>
          </w:p>
        </w:tc>
      </w:tr>
      <w:tr w14:paraId="6BFC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701" w:type="dxa"/>
            <w:vAlign w:val="center"/>
          </w:tcPr>
          <w:p w14:paraId="701BCEF3">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722" w:type="dxa"/>
            <w:vAlign w:val="center"/>
          </w:tcPr>
          <w:p w14:paraId="2122A68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可能产生职业病危害严重的建设项目未按照规定进行职业病危害预评价的，经警告，逾期不改正的</w:t>
            </w:r>
            <w:r>
              <w:rPr>
                <w:rFonts w:ascii="仿宋_GB2312" w:hAnsi="仿宋_GB2312" w:eastAsia="仿宋_GB2312" w:cs="仿宋_GB2312"/>
                <w:kern w:val="2"/>
                <w:sz w:val="24"/>
                <w:szCs w:val="24"/>
              </w:rPr>
              <w:t xml:space="preserve"> </w:t>
            </w:r>
          </w:p>
        </w:tc>
        <w:tc>
          <w:tcPr>
            <w:tcW w:w="3775" w:type="dxa"/>
            <w:vAlign w:val="center"/>
          </w:tcPr>
          <w:p w14:paraId="54490D4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警告，责令限期改正，罚款20万元以上50万元以下</w:t>
            </w:r>
          </w:p>
        </w:tc>
      </w:tr>
      <w:tr w14:paraId="3E77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1" w:type="dxa"/>
            <w:vAlign w:val="center"/>
          </w:tcPr>
          <w:p w14:paraId="0256CE23">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722" w:type="dxa"/>
            <w:vAlign w:val="center"/>
          </w:tcPr>
          <w:p w14:paraId="08169BF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建设单位未按照规定对建设项目进行职业病危害预评价，造成严重后果</w:t>
            </w:r>
          </w:p>
        </w:tc>
        <w:tc>
          <w:tcPr>
            <w:tcW w:w="3775" w:type="dxa"/>
            <w:vAlign w:val="center"/>
          </w:tcPr>
          <w:p w14:paraId="271C422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责令停业或停建、关闭</w:t>
            </w:r>
          </w:p>
        </w:tc>
      </w:tr>
    </w:tbl>
    <w:p w14:paraId="0FDA93DD">
      <w:pPr>
        <w:widowControl w:val="0"/>
        <w:adjustRightInd/>
        <w:snapToGrid/>
        <w:spacing w:after="0" w:line="440" w:lineRule="exact"/>
        <w:jc w:val="both"/>
        <w:rPr>
          <w:rFonts w:ascii="仿宋_GB2312" w:hAnsi="仿宋_GB2312" w:eastAsia="仿宋_GB2312" w:cs="仿宋_GB2312"/>
          <w:b/>
          <w:kern w:val="2"/>
          <w:sz w:val="32"/>
          <w:szCs w:val="21"/>
        </w:rPr>
      </w:pPr>
    </w:p>
    <w:p w14:paraId="0BF7EFC2">
      <w:pPr>
        <w:pStyle w:val="4"/>
        <w:rPr>
          <w:rFonts w:ascii="仿宋_GB2312" w:hAnsi="仿宋_GB2312" w:cs="仿宋_GB2312"/>
          <w:kern w:val="2"/>
          <w:szCs w:val="21"/>
        </w:rPr>
      </w:pPr>
      <w:bookmarkStart w:id="782" w:name="_Toc132293374"/>
      <w:r>
        <w:rPr>
          <w:rFonts w:hint="eastAsia" w:ascii="仿宋" w:hAnsi="仿宋" w:cs="仿宋"/>
          <w:bCs/>
          <w:kern w:val="2"/>
        </w:rPr>
        <w:t xml:space="preserve">第四百二十六条 </w:t>
      </w:r>
      <w:r>
        <w:rPr>
          <w:rFonts w:hint="eastAsia" w:ascii="仿宋_GB2312" w:hAnsi="仿宋_GB2312" w:cs="仿宋_GB2312"/>
          <w:kern w:val="2"/>
          <w:szCs w:val="21"/>
        </w:rPr>
        <w:t>建设项目的职业病防护设施未按照规定与主体工程同时设计、同时施工、同时投入生产和使用的</w:t>
      </w:r>
      <w:bookmarkEnd w:id="782"/>
    </w:p>
    <w:p w14:paraId="2ECC66E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10210C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1、《中华人民共和国职业病防治法》第六十九条第（三）项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6397A70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（三）建设项目的职业病防护设施未按照规定与主体工程同时设计、同时施工、同时投入生产和使用的；</w:t>
      </w:r>
    </w:p>
    <w:p w14:paraId="41C6A6C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2、《使用有毒物品作业场所劳动保护条例》第五十八条第（二）项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14:paraId="344355C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（二）职业卫生防护设施未与主体工程同时设计，同时施工，同时投入生产和使用的；</w:t>
      </w:r>
    </w:p>
    <w:p w14:paraId="4D98462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3、《建设项目职业病防护设施“三同时”监督管理办法》第三十九条第（二）项  建设单位有下列行为之一的，由安全生产监督管理部门给予警告，责令限期改正；逾期不改正的，处10万元以上50 万元以下的罚款；情节严重的，责令停止产生职业病危害的作业，或者提请有关人民政府按照国务院规定的权限责令停建、关闭：</w:t>
      </w:r>
    </w:p>
    <w:p w14:paraId="29D5213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（二）建设项目的职业病防护设施未按照规定与主体工程同时设计、同时施工、同时投入生产和使用的；</w:t>
      </w:r>
    </w:p>
    <w:p w14:paraId="3AAFE444">
      <w:pPr>
        <w:widowControl w:val="0"/>
        <w:adjustRightInd/>
        <w:snapToGrid/>
        <w:spacing w:after="0" w:line="440" w:lineRule="exact"/>
        <w:jc w:val="center"/>
        <w:rPr>
          <w:rFonts w:cs="Times New Roman"/>
          <w:b/>
          <w:bCs/>
          <w:sz w:val="28"/>
          <w:szCs w:val="28"/>
        </w:rPr>
      </w:pPr>
      <w:r>
        <w:rPr>
          <w:rFonts w:cs="Times New Roman"/>
          <w:b/>
          <w:bCs/>
          <w:sz w:val="28"/>
          <w:szCs w:val="28"/>
        </w:rPr>
        <w:t>裁量标准</w:t>
      </w:r>
    </w:p>
    <w:tbl>
      <w:tblPr>
        <w:tblStyle w:val="23"/>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159"/>
        <w:gridCol w:w="4125"/>
      </w:tblGrid>
      <w:tr w14:paraId="5D1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88" w:type="dxa"/>
            <w:vAlign w:val="center"/>
          </w:tcPr>
          <w:p w14:paraId="0AD7B74C">
            <w:pPr>
              <w:spacing w:after="0" w:line="440" w:lineRule="exact"/>
              <w:jc w:val="center"/>
              <w:rPr>
                <w:rFonts w:cs="Times New Roman"/>
                <w:b/>
                <w:bCs/>
                <w:sz w:val="28"/>
                <w:szCs w:val="28"/>
              </w:rPr>
            </w:pPr>
            <w:r>
              <w:rPr>
                <w:rFonts w:cs="Times New Roman"/>
                <w:b/>
                <w:bCs/>
                <w:sz w:val="28"/>
                <w:szCs w:val="28"/>
              </w:rPr>
              <w:t>违法程度</w:t>
            </w:r>
          </w:p>
        </w:tc>
        <w:tc>
          <w:tcPr>
            <w:tcW w:w="8159" w:type="dxa"/>
            <w:vAlign w:val="center"/>
          </w:tcPr>
          <w:p w14:paraId="38C0CB2F">
            <w:pPr>
              <w:spacing w:after="0" w:line="440" w:lineRule="exact"/>
              <w:jc w:val="center"/>
              <w:rPr>
                <w:rFonts w:cs="Times New Roman"/>
                <w:b/>
                <w:bCs/>
                <w:sz w:val="28"/>
                <w:szCs w:val="28"/>
              </w:rPr>
            </w:pPr>
            <w:r>
              <w:rPr>
                <w:rFonts w:cs="Times New Roman"/>
                <w:b/>
                <w:bCs/>
                <w:sz w:val="28"/>
                <w:szCs w:val="28"/>
              </w:rPr>
              <w:t>情节后果</w:t>
            </w:r>
          </w:p>
        </w:tc>
        <w:tc>
          <w:tcPr>
            <w:tcW w:w="4125" w:type="dxa"/>
            <w:vAlign w:val="center"/>
          </w:tcPr>
          <w:p w14:paraId="45584845">
            <w:pPr>
              <w:spacing w:after="0" w:line="440" w:lineRule="exact"/>
              <w:jc w:val="center"/>
              <w:rPr>
                <w:rFonts w:cs="Times New Roman"/>
                <w:b/>
                <w:bCs/>
                <w:sz w:val="28"/>
                <w:szCs w:val="28"/>
              </w:rPr>
            </w:pPr>
            <w:r>
              <w:rPr>
                <w:rFonts w:cs="Times New Roman"/>
                <w:b/>
                <w:bCs/>
                <w:sz w:val="28"/>
                <w:szCs w:val="28"/>
              </w:rPr>
              <w:t>裁量幅度</w:t>
            </w:r>
          </w:p>
        </w:tc>
      </w:tr>
      <w:tr w14:paraId="0516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88" w:type="dxa"/>
            <w:vAlign w:val="center"/>
          </w:tcPr>
          <w:p w14:paraId="284D1A4D">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159" w:type="dxa"/>
            <w:vAlign w:val="center"/>
          </w:tcPr>
          <w:p w14:paraId="27FD9FE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建设项目的职业病防护设施未按照规定与主体工程同时设计、同时施工、同时投入生产和使用的</w:t>
            </w:r>
          </w:p>
        </w:tc>
        <w:tc>
          <w:tcPr>
            <w:tcW w:w="4125" w:type="dxa"/>
            <w:vAlign w:val="center"/>
          </w:tcPr>
          <w:p w14:paraId="166BFDD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4DBB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88" w:type="dxa"/>
            <w:vAlign w:val="center"/>
          </w:tcPr>
          <w:p w14:paraId="545391A7">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159" w:type="dxa"/>
            <w:vAlign w:val="center"/>
          </w:tcPr>
          <w:p w14:paraId="36EFC04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14:paraId="615EF60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A.职业病危害一般类别的建设项目职业病危害防护设施未与主体工程同时设计、同时施工、同时投入生产和使用的</w:t>
            </w:r>
          </w:p>
          <w:p w14:paraId="7CE1FB6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类建设项目职业病防护设施未与主体工程同时设计、同时施工、同时投入生产和使用的</w:t>
            </w:r>
          </w:p>
        </w:tc>
        <w:tc>
          <w:tcPr>
            <w:tcW w:w="4125" w:type="dxa"/>
            <w:vAlign w:val="center"/>
          </w:tcPr>
          <w:p w14:paraId="414921D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给予警告，责令限期改正，处10万元以上20万元以下的罚款</w:t>
            </w:r>
          </w:p>
        </w:tc>
      </w:tr>
      <w:tr w14:paraId="154E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588" w:type="dxa"/>
            <w:vAlign w:val="center"/>
          </w:tcPr>
          <w:p w14:paraId="0935C00D">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159" w:type="dxa"/>
            <w:vAlign w:val="center"/>
          </w:tcPr>
          <w:p w14:paraId="6334A70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14:paraId="740C861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A.职业病危害严重类别的建设项目职业病危害防护设施未与主体工程同时设计、同时施工、同时投入生产和使用的</w:t>
            </w:r>
          </w:p>
          <w:p w14:paraId="2328256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类或B类建设项目职业病危害防护设施未与主体工程同时设计、同时施工、同时投入生产和使用的</w:t>
            </w:r>
          </w:p>
          <w:p w14:paraId="2533409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4125" w:type="dxa"/>
            <w:vAlign w:val="center"/>
          </w:tcPr>
          <w:p w14:paraId="3468AA1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给予警告，责令限期改正，处20万元以上50万元以下的罚款</w:t>
            </w:r>
          </w:p>
        </w:tc>
      </w:tr>
      <w:tr w14:paraId="2268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88" w:type="dxa"/>
            <w:vAlign w:val="center"/>
          </w:tcPr>
          <w:p w14:paraId="3026823E">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特别严重</w:t>
            </w:r>
          </w:p>
        </w:tc>
        <w:tc>
          <w:tcPr>
            <w:tcW w:w="8159" w:type="dxa"/>
            <w:vAlign w:val="center"/>
          </w:tcPr>
          <w:p w14:paraId="5C7E301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职业病危害严重类别的建设项目职业病危害防护设施未与主体工程同时设计、同时施工、同时投入生产和使用，经责令限期改正，逾期不改正，并造成严重后果的</w:t>
            </w:r>
          </w:p>
        </w:tc>
        <w:tc>
          <w:tcPr>
            <w:tcW w:w="4125" w:type="dxa"/>
            <w:vAlign w:val="center"/>
          </w:tcPr>
          <w:p w14:paraId="123A1C4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14:paraId="064DB323">
      <w:pPr>
        <w:widowControl w:val="0"/>
        <w:adjustRightInd/>
        <w:snapToGrid/>
        <w:spacing w:after="0" w:line="440" w:lineRule="exact"/>
        <w:jc w:val="both"/>
        <w:rPr>
          <w:rFonts w:ascii="仿宋_GB2312" w:hAnsi="仿宋_GB2312" w:eastAsia="仿宋_GB2312" w:cs="仿宋_GB2312"/>
          <w:b/>
          <w:kern w:val="2"/>
          <w:sz w:val="32"/>
          <w:szCs w:val="21"/>
        </w:rPr>
      </w:pPr>
    </w:p>
    <w:p w14:paraId="05695B47">
      <w:pPr>
        <w:pStyle w:val="4"/>
        <w:rPr>
          <w:rFonts w:ascii="仿宋_GB2312" w:hAnsi="仿宋_GB2312" w:cs="仿宋_GB2312"/>
          <w:kern w:val="2"/>
          <w:szCs w:val="21"/>
        </w:rPr>
      </w:pPr>
      <w:bookmarkStart w:id="783" w:name="_Toc132293375"/>
      <w:r>
        <w:rPr>
          <w:rFonts w:hint="eastAsia" w:ascii="仿宋" w:hAnsi="仿宋" w:cs="仿宋"/>
          <w:bCs/>
          <w:kern w:val="2"/>
        </w:rPr>
        <w:t xml:space="preserve">第四百二十七条 </w:t>
      </w:r>
      <w:r>
        <w:rPr>
          <w:rFonts w:hint="eastAsia" w:ascii="仿宋_GB2312" w:hAnsi="仿宋_GB2312" w:cs="仿宋_GB2312"/>
          <w:kern w:val="2"/>
          <w:szCs w:val="21"/>
        </w:rPr>
        <w:t>建设项目的职业病防护设施设计不符合国家职业卫生标准和卫生要求</w:t>
      </w:r>
      <w:bookmarkEnd w:id="783"/>
    </w:p>
    <w:p w14:paraId="029B96C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576C15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1、《中华人民共和国职业病防治法》第六十九条第（四）项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28DFDE1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（四）建设项目的职业病防护设施设计不符合国家职业卫生标准和卫生要求，或者医疗机构放射性职业病危害严重的建设项目的防护设施设计未经卫生行政部门审查同意擅自施工的；</w:t>
      </w:r>
    </w:p>
    <w:p w14:paraId="34EFE40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2、《建设项目职业病防护设施“三同时”监督管理办法》第三十九条第（三）项  建设单位有下列行为之一的，由安全生产监督管理部门给予警告，责令限期改正；逾期不改正的，处10万元以上 50 万元以下的罚款；情节严重的，责令停止产生职业病危害的作业，或者提请有关人民政府按照国务院规定的权限责令停建、关闭：</w:t>
      </w:r>
    </w:p>
    <w:p w14:paraId="3A6D385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（三）建设项目的职业病防护设施设计不符合国家职业卫生标准和卫生要求的；</w:t>
      </w:r>
    </w:p>
    <w:p w14:paraId="3B1C6E8F">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323"/>
        <w:gridCol w:w="3959"/>
      </w:tblGrid>
      <w:tr w14:paraId="085F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14:paraId="08D4A31C">
            <w:pPr>
              <w:spacing w:after="0" w:line="440" w:lineRule="exact"/>
              <w:jc w:val="center"/>
              <w:rPr>
                <w:rFonts w:cs="Times New Roman"/>
                <w:b/>
                <w:bCs/>
                <w:sz w:val="28"/>
                <w:szCs w:val="28"/>
              </w:rPr>
            </w:pPr>
            <w:r>
              <w:rPr>
                <w:rFonts w:cs="Times New Roman"/>
                <w:b/>
                <w:bCs/>
                <w:sz w:val="28"/>
                <w:szCs w:val="28"/>
              </w:rPr>
              <w:t>违法程度</w:t>
            </w:r>
          </w:p>
        </w:tc>
        <w:tc>
          <w:tcPr>
            <w:tcW w:w="8323" w:type="dxa"/>
            <w:vAlign w:val="center"/>
          </w:tcPr>
          <w:p w14:paraId="36E2E6C0">
            <w:pPr>
              <w:spacing w:after="0" w:line="440" w:lineRule="exact"/>
              <w:jc w:val="center"/>
              <w:rPr>
                <w:rFonts w:cs="Times New Roman"/>
                <w:b/>
                <w:bCs/>
                <w:sz w:val="28"/>
                <w:szCs w:val="28"/>
              </w:rPr>
            </w:pPr>
            <w:r>
              <w:rPr>
                <w:rFonts w:cs="Times New Roman"/>
                <w:b/>
                <w:bCs/>
                <w:sz w:val="28"/>
                <w:szCs w:val="28"/>
              </w:rPr>
              <w:t>情节后果</w:t>
            </w:r>
          </w:p>
        </w:tc>
        <w:tc>
          <w:tcPr>
            <w:tcW w:w="3959" w:type="dxa"/>
            <w:vAlign w:val="center"/>
          </w:tcPr>
          <w:p w14:paraId="7D3AED0C">
            <w:pPr>
              <w:spacing w:after="0" w:line="440" w:lineRule="exact"/>
              <w:jc w:val="center"/>
              <w:rPr>
                <w:rFonts w:cs="Times New Roman"/>
                <w:b/>
                <w:bCs/>
                <w:sz w:val="28"/>
                <w:szCs w:val="28"/>
              </w:rPr>
            </w:pPr>
            <w:r>
              <w:rPr>
                <w:rFonts w:cs="Times New Roman"/>
                <w:b/>
                <w:bCs/>
                <w:sz w:val="28"/>
                <w:szCs w:val="28"/>
              </w:rPr>
              <w:t>裁量幅度</w:t>
            </w:r>
          </w:p>
        </w:tc>
      </w:tr>
      <w:tr w14:paraId="56B8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60" w:type="dxa"/>
            <w:vAlign w:val="center"/>
          </w:tcPr>
          <w:p w14:paraId="0CD0BF4C">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一般</w:t>
            </w:r>
          </w:p>
        </w:tc>
        <w:tc>
          <w:tcPr>
            <w:tcW w:w="8323" w:type="dxa"/>
            <w:vAlign w:val="center"/>
          </w:tcPr>
          <w:p w14:paraId="6A0FA57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建设项目的职业病防护设施设计不符合国家职业卫生标准和卫生要求的，或者医疗机构放射性职业病危害严重的建设项目的防护设施设计未经卫生行政部门审查同意擅自施工的</w:t>
            </w:r>
          </w:p>
        </w:tc>
        <w:tc>
          <w:tcPr>
            <w:tcW w:w="3959" w:type="dxa"/>
            <w:vAlign w:val="center"/>
          </w:tcPr>
          <w:p w14:paraId="38259A9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4603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Align w:val="center"/>
          </w:tcPr>
          <w:p w14:paraId="76CE9960">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较重</w:t>
            </w:r>
          </w:p>
        </w:tc>
        <w:tc>
          <w:tcPr>
            <w:tcW w:w="8323" w:type="dxa"/>
            <w:vAlign w:val="center"/>
          </w:tcPr>
          <w:p w14:paraId="10D97B2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14:paraId="4FFE3C2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A.职业病危害一般类别的建设项目的职业病防护设施设计不符合国家职业卫生标准和卫生要求</w:t>
            </w:r>
          </w:p>
          <w:p w14:paraId="6845330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类建设项目的职业病防护设施设计不符合国家职业卫生标准和卫生要求</w:t>
            </w:r>
          </w:p>
        </w:tc>
        <w:tc>
          <w:tcPr>
            <w:tcW w:w="3959" w:type="dxa"/>
            <w:vAlign w:val="center"/>
          </w:tcPr>
          <w:p w14:paraId="4356A88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14:paraId="6301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560" w:type="dxa"/>
            <w:vAlign w:val="center"/>
          </w:tcPr>
          <w:p w14:paraId="0397809D">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严重</w:t>
            </w:r>
          </w:p>
        </w:tc>
        <w:tc>
          <w:tcPr>
            <w:tcW w:w="8323" w:type="dxa"/>
            <w:vAlign w:val="center"/>
          </w:tcPr>
          <w:p w14:paraId="59E65E0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14:paraId="5716255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A.职业病危害严重类别的建设项目的职业病防护设施设计不符合国家职业卫生标准和卫生要求，或者医疗机构放射性职业病危害严重的建设项目的防护设施设计未经卫生行政部门审查同意擅自施工的</w:t>
            </w:r>
          </w:p>
          <w:p w14:paraId="6D62103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类或B类建设项目的职业病防护设施设计不符合国家职业卫生标准和卫生要求</w:t>
            </w:r>
          </w:p>
          <w:p w14:paraId="6EA5D04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3959" w:type="dxa"/>
            <w:vAlign w:val="center"/>
          </w:tcPr>
          <w:p w14:paraId="3F8BAFE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14:paraId="516C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60" w:type="dxa"/>
            <w:vAlign w:val="center"/>
          </w:tcPr>
          <w:p w14:paraId="731E85C5">
            <w:pPr>
              <w:widowControl w:val="0"/>
              <w:adjustRightInd/>
              <w:snapToGrid/>
              <w:spacing w:before="156" w:beforeLines="50" w:after="0" w:line="240" w:lineRule="exact"/>
              <w:jc w:val="center"/>
              <w:rPr>
                <w:rFonts w:ascii="仿宋" w:hAnsi="仿宋" w:eastAsia="仿宋" w:cs="仿宋_GB2312"/>
                <w:b/>
                <w:bCs/>
                <w:kern w:val="2"/>
                <w:sz w:val="21"/>
                <w:szCs w:val="21"/>
              </w:rPr>
            </w:pPr>
            <w:r>
              <w:rPr>
                <w:rFonts w:hint="eastAsia" w:ascii="仿宋" w:hAnsi="仿宋" w:eastAsia="仿宋" w:cs="仿宋_GB2312"/>
                <w:b/>
                <w:bCs/>
                <w:kern w:val="2"/>
                <w:sz w:val="21"/>
                <w:szCs w:val="21"/>
              </w:rPr>
              <w:t>特别严重</w:t>
            </w:r>
          </w:p>
        </w:tc>
        <w:tc>
          <w:tcPr>
            <w:tcW w:w="8323" w:type="dxa"/>
            <w:vAlign w:val="center"/>
          </w:tcPr>
          <w:p w14:paraId="2CE0CCD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防护设施设计不符合国家职业卫生标准和卫生要求，或者医疗机构放射性职业病危害严重的建设项目的防护设施设计未经卫生行政部门审查同意擅自施工的，经责令限期改正，逾期不改正，并造成严重后果的</w:t>
            </w:r>
          </w:p>
        </w:tc>
        <w:tc>
          <w:tcPr>
            <w:tcW w:w="3959" w:type="dxa"/>
            <w:vAlign w:val="center"/>
          </w:tcPr>
          <w:p w14:paraId="4364128F">
            <w:pPr>
              <w:widowControl w:val="0"/>
              <w:adjustRightInd/>
              <w:snapToGrid/>
              <w:spacing w:after="0" w:line="340" w:lineRule="exact"/>
              <w:jc w:val="both"/>
              <w:rPr>
                <w:rFonts w:ascii="仿宋" w:hAnsi="仿宋" w:eastAsia="仿宋"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14:paraId="6C47AA7E">
      <w:pPr>
        <w:widowControl w:val="0"/>
        <w:adjustRightInd/>
        <w:snapToGrid/>
        <w:spacing w:after="0" w:line="440" w:lineRule="exact"/>
        <w:jc w:val="both"/>
        <w:rPr>
          <w:rFonts w:ascii="仿宋" w:hAnsi="仿宋" w:eastAsia="仿宋_GB2312" w:cs="仿宋"/>
          <w:b/>
          <w:bCs/>
          <w:kern w:val="2"/>
          <w:sz w:val="32"/>
          <w:szCs w:val="32"/>
        </w:rPr>
      </w:pPr>
    </w:p>
    <w:p w14:paraId="44714565">
      <w:pPr>
        <w:pStyle w:val="4"/>
        <w:rPr>
          <w:rFonts w:ascii="仿宋_GB2312" w:hAnsi="仿宋_GB2312" w:cs="仿宋_GB2312"/>
          <w:kern w:val="2"/>
          <w:szCs w:val="21"/>
        </w:rPr>
      </w:pPr>
      <w:bookmarkStart w:id="784" w:name="_Toc132293376"/>
      <w:r>
        <w:rPr>
          <w:rFonts w:hint="eastAsia" w:ascii="仿宋" w:hAnsi="仿宋" w:cs="仿宋"/>
          <w:bCs/>
          <w:kern w:val="2"/>
        </w:rPr>
        <w:t xml:space="preserve">第四百二十八条 </w:t>
      </w:r>
      <w:r>
        <w:rPr>
          <w:rFonts w:hint="eastAsia" w:ascii="仿宋_GB2312" w:hAnsi="仿宋_GB2312" w:cs="仿宋_GB2312"/>
          <w:kern w:val="2"/>
          <w:szCs w:val="21"/>
        </w:rPr>
        <w:t>未按照规定对职业病防护设施进行职业病危害控制效果评价的</w:t>
      </w:r>
      <w:bookmarkEnd w:id="784"/>
    </w:p>
    <w:p w14:paraId="4882000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1D001A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1、《中华人民共和国职业病防治法》第六十九条第（五）项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050C521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（五）未按照规定对职业病防护设施进行职业病危害控制效果评价的；</w:t>
      </w:r>
    </w:p>
    <w:p w14:paraId="15E774B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2、《使用有毒物品作业场所劳动保护条例》第五十八条第（三）项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14:paraId="1A3A202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（三）建设项目竣工，未进行职业中毒危害控制效果评价，或者未经卫生行政部门验收或者验收不合格，擅自投入使用的；</w:t>
      </w:r>
    </w:p>
    <w:p w14:paraId="65A84E0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3、《建设项目职业病防护设施“三同时”监督管理办法》第三十九条第（四）项  建设单位有下列行为之一的，由安全生产监督管理部门给予警告，责令限期改正；逾期不改正的，处10万元以上50 万元以下的罚款；情节严重的，责令停止产生职业病危害的作业，或者提请有关人民政府按照国务院规定的权限责令停建、关闭：</w:t>
      </w:r>
    </w:p>
    <w:p w14:paraId="2BEE677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（四）未按照本办法规定对职业病防护设施进行职业病危害控制效果评价的；</w:t>
      </w:r>
    </w:p>
    <w:p w14:paraId="6AE2EED3">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7869"/>
        <w:gridCol w:w="3861"/>
      </w:tblGrid>
      <w:tr w14:paraId="3297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44" w:type="dxa"/>
            <w:vAlign w:val="center"/>
          </w:tcPr>
          <w:p w14:paraId="74FC50C4">
            <w:pPr>
              <w:spacing w:after="0" w:line="440" w:lineRule="exact"/>
              <w:jc w:val="center"/>
              <w:rPr>
                <w:rFonts w:cs="Times New Roman"/>
                <w:b/>
                <w:bCs/>
                <w:sz w:val="28"/>
                <w:szCs w:val="28"/>
              </w:rPr>
            </w:pPr>
            <w:r>
              <w:rPr>
                <w:rFonts w:cs="Times New Roman"/>
                <w:b/>
                <w:bCs/>
                <w:sz w:val="28"/>
                <w:szCs w:val="28"/>
              </w:rPr>
              <w:t>违法程度</w:t>
            </w:r>
          </w:p>
        </w:tc>
        <w:tc>
          <w:tcPr>
            <w:tcW w:w="7869" w:type="dxa"/>
            <w:vAlign w:val="center"/>
          </w:tcPr>
          <w:p w14:paraId="1FAA2A1B">
            <w:pPr>
              <w:spacing w:after="0" w:line="440" w:lineRule="exact"/>
              <w:jc w:val="center"/>
              <w:rPr>
                <w:rFonts w:cs="Times New Roman"/>
                <w:b/>
                <w:bCs/>
                <w:sz w:val="28"/>
                <w:szCs w:val="28"/>
              </w:rPr>
            </w:pPr>
            <w:r>
              <w:rPr>
                <w:rFonts w:cs="Times New Roman"/>
                <w:b/>
                <w:bCs/>
                <w:sz w:val="28"/>
                <w:szCs w:val="28"/>
              </w:rPr>
              <w:t>情节后果</w:t>
            </w:r>
          </w:p>
        </w:tc>
        <w:tc>
          <w:tcPr>
            <w:tcW w:w="3861" w:type="dxa"/>
            <w:vAlign w:val="center"/>
          </w:tcPr>
          <w:p w14:paraId="4F6B6B19">
            <w:pPr>
              <w:spacing w:after="0" w:line="440" w:lineRule="exact"/>
              <w:jc w:val="center"/>
              <w:rPr>
                <w:rFonts w:cs="Times New Roman"/>
                <w:b/>
                <w:bCs/>
                <w:sz w:val="28"/>
                <w:szCs w:val="28"/>
              </w:rPr>
            </w:pPr>
            <w:r>
              <w:rPr>
                <w:rFonts w:cs="Times New Roman"/>
                <w:b/>
                <w:bCs/>
                <w:sz w:val="28"/>
                <w:szCs w:val="28"/>
              </w:rPr>
              <w:t>裁量幅度</w:t>
            </w:r>
          </w:p>
        </w:tc>
      </w:tr>
      <w:tr w14:paraId="7EAC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44" w:type="dxa"/>
            <w:vAlign w:val="center"/>
          </w:tcPr>
          <w:p w14:paraId="6A122CB9">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869" w:type="dxa"/>
            <w:vAlign w:val="center"/>
          </w:tcPr>
          <w:p w14:paraId="2EE38C1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未按照规定对职业病防护设施进行职业病危害控制效果评价的</w:t>
            </w:r>
          </w:p>
        </w:tc>
        <w:tc>
          <w:tcPr>
            <w:tcW w:w="3861" w:type="dxa"/>
            <w:vAlign w:val="center"/>
          </w:tcPr>
          <w:p w14:paraId="38282DF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4C8B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444" w:type="dxa"/>
            <w:vAlign w:val="center"/>
          </w:tcPr>
          <w:p w14:paraId="156A07AB">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869" w:type="dxa"/>
            <w:vAlign w:val="center"/>
          </w:tcPr>
          <w:p w14:paraId="48C6AF3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14:paraId="0385CE6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A.职业病危害一般类别的建设项目未按规定进行职业病危害控制效果评价的</w:t>
            </w:r>
          </w:p>
          <w:p w14:paraId="4206D75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类建设项目未按规定进行职业病危害控制效果评价的</w:t>
            </w:r>
          </w:p>
        </w:tc>
        <w:tc>
          <w:tcPr>
            <w:tcW w:w="3861" w:type="dxa"/>
            <w:vAlign w:val="center"/>
          </w:tcPr>
          <w:p w14:paraId="51DB729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14:paraId="7A1B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2444" w:type="dxa"/>
            <w:vAlign w:val="center"/>
          </w:tcPr>
          <w:p w14:paraId="4C766493">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严重</w:t>
            </w:r>
          </w:p>
        </w:tc>
        <w:tc>
          <w:tcPr>
            <w:tcW w:w="7869" w:type="dxa"/>
            <w:vAlign w:val="center"/>
          </w:tcPr>
          <w:p w14:paraId="0CDD014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14:paraId="4E539DD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A.职业病危害严重类别的建设项目未按规定进行职业病危害控制效果评价的；</w:t>
            </w:r>
          </w:p>
          <w:p w14:paraId="7471169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类或B类建设项目未按规定进行职业病危害控制效果评价的</w:t>
            </w:r>
          </w:p>
          <w:p w14:paraId="71A0D60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3861" w:type="dxa"/>
            <w:vAlign w:val="center"/>
          </w:tcPr>
          <w:p w14:paraId="65F17BC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14:paraId="57A1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44" w:type="dxa"/>
            <w:vAlign w:val="center"/>
          </w:tcPr>
          <w:p w14:paraId="17DCB83F">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特别严重</w:t>
            </w:r>
          </w:p>
        </w:tc>
        <w:tc>
          <w:tcPr>
            <w:tcW w:w="7869" w:type="dxa"/>
            <w:vAlign w:val="center"/>
          </w:tcPr>
          <w:p w14:paraId="7014729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职业病危害严重类别的建设项目未按规定进行职业病危害控制效果评价，经责令限期改正，逾期不改正，并造成严重后果的</w:t>
            </w:r>
          </w:p>
        </w:tc>
        <w:tc>
          <w:tcPr>
            <w:tcW w:w="3861" w:type="dxa"/>
            <w:vAlign w:val="center"/>
          </w:tcPr>
          <w:p w14:paraId="416D3FA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14:paraId="6C0BAD27">
      <w:pPr>
        <w:widowControl w:val="0"/>
        <w:adjustRightInd/>
        <w:snapToGrid/>
        <w:spacing w:after="0" w:line="440" w:lineRule="exact"/>
        <w:jc w:val="both"/>
        <w:rPr>
          <w:rFonts w:ascii="仿宋_GB2312" w:hAnsi="仿宋_GB2312" w:eastAsia="仿宋_GB2312" w:cs="仿宋_GB2312"/>
          <w:b/>
          <w:kern w:val="2"/>
          <w:sz w:val="32"/>
          <w:szCs w:val="21"/>
        </w:rPr>
      </w:pPr>
    </w:p>
    <w:p w14:paraId="494EF4BD">
      <w:pPr>
        <w:pStyle w:val="4"/>
        <w:rPr>
          <w:rFonts w:ascii="仿宋_GB2312" w:hAnsi="仿宋_GB2312" w:cs="仿宋_GB2312"/>
          <w:kern w:val="2"/>
          <w:szCs w:val="21"/>
        </w:rPr>
      </w:pPr>
      <w:bookmarkStart w:id="785" w:name="_Toc132293377"/>
      <w:r>
        <w:rPr>
          <w:rFonts w:hint="eastAsia" w:ascii="仿宋" w:hAnsi="仿宋" w:cs="仿宋"/>
          <w:bCs/>
          <w:kern w:val="2"/>
        </w:rPr>
        <w:t xml:space="preserve">第四百二十九条 </w:t>
      </w:r>
      <w:r>
        <w:rPr>
          <w:rFonts w:hint="eastAsia" w:ascii="仿宋_GB2312" w:hAnsi="仿宋_GB2312" w:cs="仿宋_GB2312"/>
          <w:kern w:val="2"/>
          <w:szCs w:val="21"/>
        </w:rPr>
        <w:t>建设项目竣工投入生产和使用前，职业病防护设施未按照规定验收合格的</w:t>
      </w:r>
      <w:bookmarkEnd w:id="785"/>
    </w:p>
    <w:p w14:paraId="3601032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0FA11A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1、《中华人民共和国职业病防治法》第六十九条第（六）项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54BC739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（六）建设项目竣工投入生产和使用前，职业病防护设施未按照规定验收合格的。</w:t>
      </w:r>
    </w:p>
    <w:p w14:paraId="3BBA5E9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2、《建设项目职业病防护设施“三同时”监督管理办法》第三十九条第（五）项  建设单位有下列行为之一的，由安全生产监督管理部门给予警告，责令限期改正；逾期不改正的，处10万元以上 50 万元以下的罚款；情节严重的，责令停止产生职业病危害的作业，或者提请有关人民政府按照国务院规定的权限责令停建、关闭：</w:t>
      </w:r>
    </w:p>
    <w:p w14:paraId="058F537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（五）建设项目竣工投入生产和使用前，职业病防护设施未按照本办法规定验收合格的。</w:t>
      </w:r>
    </w:p>
    <w:p w14:paraId="3E751943">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pPr w:leftFromText="180" w:rightFromText="180" w:vertAnchor="text" w:horzAnchor="margin" w:tblpY="77"/>
        <w:tblOverlap w:val="never"/>
        <w:tblW w:w="13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928"/>
        <w:gridCol w:w="4432"/>
      </w:tblGrid>
      <w:tr w14:paraId="0B13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26" w:type="dxa"/>
            <w:vAlign w:val="center"/>
          </w:tcPr>
          <w:p w14:paraId="0C558ADC">
            <w:pPr>
              <w:spacing w:after="0" w:line="440" w:lineRule="exact"/>
              <w:jc w:val="center"/>
              <w:rPr>
                <w:rFonts w:cs="Times New Roman"/>
                <w:b/>
                <w:bCs/>
                <w:sz w:val="28"/>
                <w:szCs w:val="28"/>
              </w:rPr>
            </w:pPr>
            <w:r>
              <w:rPr>
                <w:rFonts w:cs="Times New Roman"/>
                <w:b/>
                <w:bCs/>
                <w:sz w:val="28"/>
                <w:szCs w:val="28"/>
              </w:rPr>
              <w:t>违法程度</w:t>
            </w:r>
          </w:p>
        </w:tc>
        <w:tc>
          <w:tcPr>
            <w:tcW w:w="7928" w:type="dxa"/>
            <w:vAlign w:val="center"/>
          </w:tcPr>
          <w:p w14:paraId="71F040F2">
            <w:pPr>
              <w:spacing w:after="0" w:line="440" w:lineRule="exact"/>
              <w:jc w:val="center"/>
              <w:rPr>
                <w:rFonts w:cs="Times New Roman"/>
                <w:b/>
                <w:bCs/>
                <w:sz w:val="28"/>
                <w:szCs w:val="28"/>
              </w:rPr>
            </w:pPr>
            <w:r>
              <w:rPr>
                <w:rFonts w:cs="Times New Roman"/>
                <w:b/>
                <w:bCs/>
                <w:sz w:val="28"/>
                <w:szCs w:val="28"/>
              </w:rPr>
              <w:t>情节后果</w:t>
            </w:r>
          </w:p>
        </w:tc>
        <w:tc>
          <w:tcPr>
            <w:tcW w:w="4432" w:type="dxa"/>
            <w:vAlign w:val="center"/>
          </w:tcPr>
          <w:p w14:paraId="60E9D779">
            <w:pPr>
              <w:spacing w:after="0" w:line="440" w:lineRule="exact"/>
              <w:jc w:val="center"/>
              <w:rPr>
                <w:rFonts w:cs="Times New Roman"/>
                <w:b/>
                <w:bCs/>
                <w:sz w:val="28"/>
                <w:szCs w:val="28"/>
              </w:rPr>
            </w:pPr>
            <w:r>
              <w:rPr>
                <w:rFonts w:cs="Times New Roman"/>
                <w:b/>
                <w:bCs/>
                <w:sz w:val="28"/>
                <w:szCs w:val="28"/>
              </w:rPr>
              <w:t>裁量幅度</w:t>
            </w:r>
          </w:p>
        </w:tc>
      </w:tr>
      <w:tr w14:paraId="0EEF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6" w:type="dxa"/>
            <w:vAlign w:val="center"/>
          </w:tcPr>
          <w:p w14:paraId="62E38EE3">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928" w:type="dxa"/>
            <w:vAlign w:val="center"/>
          </w:tcPr>
          <w:p w14:paraId="1ACE123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建设项目竣工投入生产和使用前，职业病防护设施未按照规定验收合格的</w:t>
            </w:r>
          </w:p>
        </w:tc>
        <w:tc>
          <w:tcPr>
            <w:tcW w:w="4432" w:type="dxa"/>
            <w:vAlign w:val="center"/>
          </w:tcPr>
          <w:p w14:paraId="6F432E5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4E21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526" w:type="dxa"/>
            <w:vAlign w:val="center"/>
          </w:tcPr>
          <w:p w14:paraId="7CFEA827">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928" w:type="dxa"/>
            <w:vAlign w:val="center"/>
          </w:tcPr>
          <w:p w14:paraId="4CCEB60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14:paraId="55C34F9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A.职业病危害一般类别的建设项目职业病防护设施未按照规定验收合格的;</w:t>
            </w:r>
          </w:p>
          <w:p w14:paraId="6EDF475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类建设项目职业病防护设施未按照规定验收合格的</w:t>
            </w:r>
          </w:p>
        </w:tc>
        <w:tc>
          <w:tcPr>
            <w:tcW w:w="4432" w:type="dxa"/>
            <w:vAlign w:val="center"/>
          </w:tcPr>
          <w:p w14:paraId="6D63F03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14:paraId="0F12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26" w:type="dxa"/>
            <w:vAlign w:val="center"/>
          </w:tcPr>
          <w:p w14:paraId="0BB0ADEA">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928" w:type="dxa"/>
            <w:vAlign w:val="center"/>
          </w:tcPr>
          <w:p w14:paraId="2A7CD8B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14:paraId="5887F04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A.职业病危害严重类别的建设项目职业病防护设施未按照规定验收合格的</w:t>
            </w:r>
          </w:p>
          <w:p w14:paraId="3F6A25A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类或B类建设项目职业病防护设施未按照规定验收合格的</w:t>
            </w:r>
          </w:p>
          <w:p w14:paraId="39EE48F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4432" w:type="dxa"/>
            <w:vAlign w:val="center"/>
          </w:tcPr>
          <w:p w14:paraId="5EF5537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14:paraId="1DC6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6" w:type="dxa"/>
            <w:vAlign w:val="center"/>
          </w:tcPr>
          <w:p w14:paraId="1393E4A2">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特别</w:t>
            </w:r>
          </w:p>
          <w:p w14:paraId="619476E0">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928" w:type="dxa"/>
            <w:vAlign w:val="center"/>
          </w:tcPr>
          <w:p w14:paraId="1863558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职业病危害严重类别的建设项目职业病防护设施未按照规定验收合格，经责令限期改正，逾期不改正，并造成严重后果的</w:t>
            </w:r>
          </w:p>
        </w:tc>
        <w:tc>
          <w:tcPr>
            <w:tcW w:w="4432" w:type="dxa"/>
            <w:vAlign w:val="center"/>
          </w:tcPr>
          <w:p w14:paraId="22A28A5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14:paraId="3577F2BF">
      <w:pPr>
        <w:widowControl w:val="0"/>
        <w:adjustRightInd/>
        <w:snapToGrid/>
        <w:spacing w:after="0" w:line="440" w:lineRule="exact"/>
        <w:jc w:val="both"/>
        <w:rPr>
          <w:rFonts w:ascii="仿宋_GB2312" w:hAnsi="仿宋_GB2312" w:eastAsia="仿宋_GB2312" w:cs="仿宋_GB2312"/>
          <w:b/>
          <w:bCs/>
          <w:kern w:val="2"/>
          <w:sz w:val="32"/>
          <w:szCs w:val="21"/>
        </w:rPr>
      </w:pPr>
    </w:p>
    <w:p w14:paraId="66B0E1A9">
      <w:pPr>
        <w:pStyle w:val="4"/>
        <w:rPr>
          <w:rFonts w:ascii="仿宋_GB2312" w:hAnsi="仿宋_GB2312" w:cs="仿宋_GB2312"/>
          <w:bCs/>
          <w:kern w:val="2"/>
          <w:szCs w:val="21"/>
        </w:rPr>
      </w:pPr>
      <w:bookmarkStart w:id="786" w:name="_Toc132293378"/>
      <w:r>
        <w:rPr>
          <w:rFonts w:hint="eastAsia" w:ascii="仿宋" w:hAnsi="仿宋" w:cs="仿宋"/>
          <w:bCs/>
          <w:kern w:val="2"/>
        </w:rPr>
        <w:t xml:space="preserve">第四百三十条 </w:t>
      </w:r>
      <w:r>
        <w:rPr>
          <w:rFonts w:hint="eastAsia" w:ascii="仿宋_GB2312" w:hAnsi="仿宋_GB2312" w:cs="仿宋_GB2312"/>
          <w:bCs/>
          <w:kern w:val="2"/>
          <w:szCs w:val="21"/>
        </w:rPr>
        <w:t>工作场所职业病危害因素检测、评价结果没有存档、上报、公布的</w:t>
      </w:r>
      <w:bookmarkEnd w:id="786"/>
    </w:p>
    <w:p w14:paraId="413D5CC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D71A5B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1、《中华人民共和国职业病防治法》第七十条第（一）项  违反本法规定，有下列行为之一的，由卫生行政部门给予警告，责令限期改正；逾期不改正的，处十万元以下的罚款：</w:t>
      </w:r>
    </w:p>
    <w:p w14:paraId="3682444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（一）工作场所职业病危害因素检测、评价结果没有存档、上报、公布的；</w:t>
      </w:r>
    </w:p>
    <w:p w14:paraId="43108A3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2、《工作场所职业卫生管理规定》第四十八条第（八）项  用人单位有下列情形之一的，责令限期改正，给予警告；逾期未改正的，处十万元以下的罚款；</w:t>
      </w:r>
    </w:p>
    <w:p w14:paraId="7F4A7CF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（八）工作场所职业病危害因素检测、评价结果未按照规定存档、上报和公布的。</w:t>
      </w:r>
    </w:p>
    <w:p w14:paraId="04B6AC2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8221"/>
        <w:gridCol w:w="3896"/>
      </w:tblGrid>
      <w:tr w14:paraId="3195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02" w:type="dxa"/>
            <w:vAlign w:val="center"/>
          </w:tcPr>
          <w:p w14:paraId="6596FC8A">
            <w:pPr>
              <w:spacing w:after="0" w:line="440" w:lineRule="exact"/>
              <w:jc w:val="center"/>
              <w:rPr>
                <w:rFonts w:cs="Times New Roman"/>
                <w:b/>
                <w:bCs/>
                <w:sz w:val="28"/>
                <w:szCs w:val="28"/>
              </w:rPr>
            </w:pPr>
            <w:r>
              <w:rPr>
                <w:rFonts w:cs="Times New Roman"/>
                <w:b/>
                <w:bCs/>
                <w:sz w:val="28"/>
                <w:szCs w:val="28"/>
              </w:rPr>
              <w:t>违法程度</w:t>
            </w:r>
          </w:p>
        </w:tc>
        <w:tc>
          <w:tcPr>
            <w:tcW w:w="8221" w:type="dxa"/>
            <w:vAlign w:val="center"/>
          </w:tcPr>
          <w:p w14:paraId="4083B272">
            <w:pPr>
              <w:spacing w:after="0" w:line="440" w:lineRule="exact"/>
              <w:jc w:val="center"/>
              <w:rPr>
                <w:rFonts w:cs="Times New Roman"/>
                <w:b/>
                <w:bCs/>
                <w:sz w:val="28"/>
                <w:szCs w:val="28"/>
              </w:rPr>
            </w:pPr>
            <w:r>
              <w:rPr>
                <w:rFonts w:cs="Times New Roman"/>
                <w:b/>
                <w:bCs/>
                <w:sz w:val="28"/>
                <w:szCs w:val="28"/>
              </w:rPr>
              <w:t>情节后果</w:t>
            </w:r>
          </w:p>
        </w:tc>
        <w:tc>
          <w:tcPr>
            <w:tcW w:w="3896" w:type="dxa"/>
            <w:vAlign w:val="center"/>
          </w:tcPr>
          <w:p w14:paraId="4C594E5A">
            <w:pPr>
              <w:spacing w:after="0" w:line="440" w:lineRule="exact"/>
              <w:jc w:val="center"/>
              <w:rPr>
                <w:rFonts w:cs="Times New Roman"/>
                <w:b/>
                <w:bCs/>
                <w:sz w:val="28"/>
                <w:szCs w:val="28"/>
              </w:rPr>
            </w:pPr>
            <w:r>
              <w:rPr>
                <w:rFonts w:cs="Times New Roman"/>
                <w:b/>
                <w:bCs/>
                <w:sz w:val="28"/>
                <w:szCs w:val="28"/>
              </w:rPr>
              <w:t>裁量幅度</w:t>
            </w:r>
          </w:p>
        </w:tc>
      </w:tr>
      <w:tr w14:paraId="010E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02" w:type="dxa"/>
            <w:vAlign w:val="center"/>
          </w:tcPr>
          <w:p w14:paraId="1E9EF4CA">
            <w:pPr>
              <w:widowControl w:val="0"/>
              <w:adjustRightInd/>
              <w:snapToGrid/>
              <w:spacing w:after="0" w:line="3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221" w:type="dxa"/>
            <w:vAlign w:val="center"/>
          </w:tcPr>
          <w:p w14:paraId="6CE970C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工作场所职业病危害因素检测、评价结果没有存档、上报、公布的</w:t>
            </w:r>
          </w:p>
        </w:tc>
        <w:tc>
          <w:tcPr>
            <w:tcW w:w="3896" w:type="dxa"/>
            <w:vAlign w:val="center"/>
          </w:tcPr>
          <w:p w14:paraId="23CE0BD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5539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02" w:type="dxa"/>
            <w:vAlign w:val="center"/>
          </w:tcPr>
          <w:p w14:paraId="2ED3A11E">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221" w:type="dxa"/>
            <w:vAlign w:val="center"/>
          </w:tcPr>
          <w:p w14:paraId="4F8F1D5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工作场所职业病危害因素检测、评价结果没有存档、上报、公布，经警告，逾期不改正，仍存在工作场所职业病危害因素检测、评价结果的存档、上报和公布三项行为中有一项违反本规定的</w:t>
            </w:r>
          </w:p>
        </w:tc>
        <w:tc>
          <w:tcPr>
            <w:tcW w:w="3896" w:type="dxa"/>
            <w:vAlign w:val="center"/>
          </w:tcPr>
          <w:p w14:paraId="4322D4C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14:paraId="4758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02" w:type="dxa"/>
            <w:vAlign w:val="center"/>
          </w:tcPr>
          <w:p w14:paraId="21A028AA">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221" w:type="dxa"/>
            <w:vAlign w:val="center"/>
          </w:tcPr>
          <w:p w14:paraId="12EC2CD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工作场所职业病危害因素检测、评价结果没有存档、上报、公布，经责令限期改正，逾期不改正，仍存在工作场所职业病危害因素检测、评价结果的存档、上报和公布三项行为中有二项违反本规定的</w:t>
            </w:r>
          </w:p>
        </w:tc>
        <w:tc>
          <w:tcPr>
            <w:tcW w:w="3896" w:type="dxa"/>
            <w:vAlign w:val="center"/>
          </w:tcPr>
          <w:p w14:paraId="213E5B6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14:paraId="42E3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02" w:type="dxa"/>
            <w:vAlign w:val="center"/>
          </w:tcPr>
          <w:p w14:paraId="6AAC3189">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221" w:type="dxa"/>
            <w:vAlign w:val="center"/>
          </w:tcPr>
          <w:p w14:paraId="6BB282C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工作场所职业病危害因素检测、评价结果没有存档、上报、公布，经警告，逾期不改正，仍存在工作场所职业病危害因素检测、评价结果的存档、上报和公布均违反本规定的</w:t>
            </w:r>
          </w:p>
        </w:tc>
        <w:tc>
          <w:tcPr>
            <w:tcW w:w="3896" w:type="dxa"/>
            <w:vAlign w:val="center"/>
          </w:tcPr>
          <w:p w14:paraId="5BC2A0D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处6万元以上8万元以下的罚款</w:t>
            </w:r>
          </w:p>
        </w:tc>
      </w:tr>
      <w:tr w14:paraId="096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02" w:type="dxa"/>
            <w:vAlign w:val="center"/>
          </w:tcPr>
          <w:p w14:paraId="34E368F8">
            <w:pPr>
              <w:widowControl w:val="0"/>
              <w:adjustRightInd/>
              <w:snapToGrid/>
              <w:spacing w:before="156" w:beforeLines="50" w:after="0" w:line="24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特别严重</w:t>
            </w:r>
          </w:p>
        </w:tc>
        <w:tc>
          <w:tcPr>
            <w:tcW w:w="8221" w:type="dxa"/>
            <w:vAlign w:val="center"/>
          </w:tcPr>
          <w:p w14:paraId="77427B5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三项行为之一，且导致影响劳动者进行诊断确定接害史等不良后果的</w:t>
            </w:r>
          </w:p>
        </w:tc>
        <w:tc>
          <w:tcPr>
            <w:tcW w:w="3896" w:type="dxa"/>
            <w:vAlign w:val="center"/>
          </w:tcPr>
          <w:p w14:paraId="3B94E18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处8万元以上10万元以下的罚款</w:t>
            </w:r>
          </w:p>
        </w:tc>
      </w:tr>
    </w:tbl>
    <w:p w14:paraId="57ED1FBC">
      <w:pPr>
        <w:widowControl w:val="0"/>
        <w:adjustRightInd/>
        <w:snapToGrid/>
        <w:spacing w:after="0" w:line="440" w:lineRule="exact"/>
        <w:jc w:val="both"/>
        <w:rPr>
          <w:rFonts w:ascii="仿宋_GB2312" w:hAnsi="仿宋_GB2312" w:eastAsia="仿宋_GB2312" w:cs="仿宋_GB2312"/>
          <w:b/>
          <w:kern w:val="2"/>
          <w:sz w:val="32"/>
          <w:szCs w:val="21"/>
        </w:rPr>
      </w:pPr>
    </w:p>
    <w:p w14:paraId="653FECEB">
      <w:pPr>
        <w:pStyle w:val="4"/>
        <w:rPr>
          <w:rFonts w:ascii="仿宋_GB2312" w:hAnsi="仿宋_GB2312" w:cs="仿宋_GB2312"/>
          <w:kern w:val="2"/>
          <w:szCs w:val="21"/>
        </w:rPr>
      </w:pPr>
      <w:bookmarkStart w:id="787" w:name="_Toc132293379"/>
      <w:r>
        <w:rPr>
          <w:rFonts w:hint="eastAsia" w:ascii="仿宋" w:hAnsi="仿宋" w:cs="仿宋"/>
          <w:bCs/>
          <w:kern w:val="2"/>
        </w:rPr>
        <w:t xml:space="preserve">第四百三十一条 </w:t>
      </w:r>
      <w:r>
        <w:rPr>
          <w:rFonts w:hint="eastAsia" w:ascii="仿宋_GB2312" w:hAnsi="仿宋_GB2312" w:cs="仿宋_GB2312"/>
          <w:kern w:val="2"/>
          <w:szCs w:val="21"/>
        </w:rPr>
        <w:t>未按规定采取职业病防治管理措施的</w:t>
      </w:r>
      <w:bookmarkEnd w:id="787"/>
    </w:p>
    <w:p w14:paraId="4EFAEAE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72FB1D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1、《中华人民共和国职业病防治法》第七十条第（二）项  违反本法规定，有下列行为之一的，由卫生行政部门给予警告，责令限期改正；逾期不改正的，处十万元以下的罚款：</w:t>
      </w:r>
    </w:p>
    <w:p w14:paraId="26EECDF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（二）未采取本法第二十条规定的职业病防治管理措施的；</w:t>
      </w:r>
    </w:p>
    <w:p w14:paraId="316A33E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2、《使用有毒物品作业场所劳动保护条例》第六十九条第（一）项　用人单位违反本条例的规定，有下列行为之一的，由卫生行政部门给予警告，责令限期改正，处5000元以上２万元以下的罚款；逾期不改正的，责令停止使用有毒物品作业，或者提请有关人民政府按照国务院规定的权限予以关闭：</w:t>
      </w:r>
    </w:p>
    <w:p w14:paraId="015E9DE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（一）未按照规定配备或者聘请职业卫生医师和护士的；</w:t>
      </w:r>
    </w:p>
    <w:p w14:paraId="1D9458A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《使用有毒物品作业场所劳动保护条例》第六十六条第（四）项　用人单位违反本条例的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14:paraId="5CF1C50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（四）从事高毒作业未按照规定配备应急救援设施或者制定事故应急救援预案的。</w:t>
      </w:r>
    </w:p>
    <w:p w14:paraId="7473E97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3、《工作场所职业卫生管理规定》第四十八条第（一）项、第（二）项、第（三）项、第（四）项、第（五）项  用人单位有下列情形之一的，责令限期改正，给予警告；逾期未改正的，处十万元以下的罚款：</w:t>
      </w:r>
    </w:p>
    <w:p w14:paraId="715F47C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（一）未按照规定制定职业病防治计划和实施方案的；</w:t>
      </w:r>
    </w:p>
    <w:p w14:paraId="02AE5C9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（二）未按照规定设置或者指定职业卫生管理机构或者组织，或者未配备专职或者兼职的职业卫生管理人员的；</w:t>
      </w:r>
    </w:p>
    <w:p w14:paraId="2B63179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（三）未按照规定建立、健全职业卫生管理制度和操作规程的；</w:t>
      </w:r>
    </w:p>
    <w:p w14:paraId="5BE7945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（四）未按照规定建立、健全职业卫生档案和劳动者健康监护档案的；</w:t>
      </w:r>
    </w:p>
    <w:p w14:paraId="495C473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（五）未建立、健全工作场所职业病危害因素监测及评价制度的；</w:t>
      </w:r>
    </w:p>
    <w:p w14:paraId="7CD4FCC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8366"/>
        <w:gridCol w:w="3965"/>
      </w:tblGrid>
      <w:tr w14:paraId="3412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28" w:type="dxa"/>
            <w:vAlign w:val="center"/>
          </w:tcPr>
          <w:p w14:paraId="5A23DE66">
            <w:pPr>
              <w:spacing w:after="0" w:line="440" w:lineRule="exact"/>
              <w:jc w:val="center"/>
              <w:rPr>
                <w:rFonts w:cs="Times New Roman"/>
                <w:b/>
                <w:bCs/>
                <w:sz w:val="28"/>
                <w:szCs w:val="28"/>
              </w:rPr>
            </w:pPr>
            <w:r>
              <w:rPr>
                <w:rFonts w:cs="Times New Roman"/>
                <w:b/>
                <w:bCs/>
                <w:sz w:val="28"/>
                <w:szCs w:val="28"/>
              </w:rPr>
              <w:t>违法程度</w:t>
            </w:r>
          </w:p>
        </w:tc>
        <w:tc>
          <w:tcPr>
            <w:tcW w:w="8366" w:type="dxa"/>
            <w:vAlign w:val="center"/>
          </w:tcPr>
          <w:p w14:paraId="78B106BD">
            <w:pPr>
              <w:spacing w:after="0" w:line="440" w:lineRule="exact"/>
              <w:jc w:val="center"/>
              <w:rPr>
                <w:rFonts w:cs="Times New Roman"/>
                <w:b/>
                <w:bCs/>
                <w:sz w:val="28"/>
                <w:szCs w:val="28"/>
              </w:rPr>
            </w:pPr>
            <w:r>
              <w:rPr>
                <w:rFonts w:cs="Times New Roman"/>
                <w:b/>
                <w:bCs/>
                <w:sz w:val="28"/>
                <w:szCs w:val="28"/>
              </w:rPr>
              <w:t>情节后果</w:t>
            </w:r>
          </w:p>
        </w:tc>
        <w:tc>
          <w:tcPr>
            <w:tcW w:w="3965" w:type="dxa"/>
            <w:vAlign w:val="center"/>
          </w:tcPr>
          <w:p w14:paraId="0459D61A">
            <w:pPr>
              <w:spacing w:after="0" w:line="440" w:lineRule="exact"/>
              <w:jc w:val="center"/>
              <w:rPr>
                <w:rFonts w:cs="Times New Roman"/>
                <w:b/>
                <w:bCs/>
                <w:sz w:val="28"/>
                <w:szCs w:val="28"/>
              </w:rPr>
            </w:pPr>
            <w:r>
              <w:rPr>
                <w:rFonts w:cs="Times New Roman"/>
                <w:b/>
                <w:bCs/>
                <w:sz w:val="28"/>
                <w:szCs w:val="28"/>
              </w:rPr>
              <w:t>裁量幅度</w:t>
            </w:r>
          </w:p>
        </w:tc>
      </w:tr>
      <w:tr w14:paraId="2354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28" w:type="dxa"/>
            <w:vAlign w:val="center"/>
          </w:tcPr>
          <w:p w14:paraId="20AD04E5">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366" w:type="dxa"/>
            <w:vAlign w:val="center"/>
          </w:tcPr>
          <w:p w14:paraId="5D9B9DE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未按照规定采取职业病防治管理措施的</w:t>
            </w:r>
          </w:p>
        </w:tc>
        <w:tc>
          <w:tcPr>
            <w:tcW w:w="3965" w:type="dxa"/>
            <w:vAlign w:val="center"/>
          </w:tcPr>
          <w:p w14:paraId="38A1E7D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3BB4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28" w:type="dxa"/>
            <w:vAlign w:val="center"/>
          </w:tcPr>
          <w:p w14:paraId="6BD7FD77">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66" w:type="dxa"/>
            <w:vAlign w:val="center"/>
          </w:tcPr>
          <w:p w14:paraId="53A0D9C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14:paraId="0A83833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未按照规定采取职业病防治管理措施任意 1-2 项的</w:t>
            </w:r>
          </w:p>
          <w:p w14:paraId="3BB26CB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1-2 项的</w:t>
            </w:r>
          </w:p>
        </w:tc>
        <w:tc>
          <w:tcPr>
            <w:tcW w:w="3965" w:type="dxa"/>
            <w:vAlign w:val="center"/>
          </w:tcPr>
          <w:p w14:paraId="40C4A58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14:paraId="2D04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28" w:type="dxa"/>
            <w:vAlign w:val="center"/>
          </w:tcPr>
          <w:p w14:paraId="58938CF3">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66" w:type="dxa"/>
            <w:vAlign w:val="center"/>
          </w:tcPr>
          <w:p w14:paraId="27CE023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14:paraId="4F7584C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未按照规定采取职业病防治管理措施任意 3-4 项的</w:t>
            </w:r>
          </w:p>
          <w:p w14:paraId="5F6292F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3-5 项的</w:t>
            </w:r>
          </w:p>
        </w:tc>
        <w:tc>
          <w:tcPr>
            <w:tcW w:w="3965" w:type="dxa"/>
            <w:vAlign w:val="center"/>
          </w:tcPr>
          <w:p w14:paraId="5E93F92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14:paraId="7C4E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28" w:type="dxa"/>
            <w:vAlign w:val="center"/>
          </w:tcPr>
          <w:p w14:paraId="315065B0">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366" w:type="dxa"/>
            <w:vAlign w:val="center"/>
          </w:tcPr>
          <w:p w14:paraId="6EA161A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14:paraId="1F05B50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未按照规定采取职业病防治管理措施5项以上的</w:t>
            </w:r>
          </w:p>
          <w:p w14:paraId="09523AB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6项的</w:t>
            </w:r>
          </w:p>
        </w:tc>
        <w:tc>
          <w:tcPr>
            <w:tcW w:w="3965" w:type="dxa"/>
            <w:vAlign w:val="center"/>
          </w:tcPr>
          <w:p w14:paraId="4678206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14:paraId="672A4EB8">
      <w:pPr>
        <w:widowControl w:val="0"/>
        <w:spacing w:after="0" w:line="440" w:lineRule="exact"/>
        <w:jc w:val="both"/>
        <w:rPr>
          <w:rFonts w:ascii="仿宋_GB2312" w:hAnsi="仿宋_GB2312" w:eastAsia="仿宋_GB2312" w:cs="仿宋_GB2312"/>
          <w:b/>
          <w:kern w:val="2"/>
          <w:sz w:val="32"/>
          <w:szCs w:val="21"/>
        </w:rPr>
      </w:pPr>
    </w:p>
    <w:p w14:paraId="31708201">
      <w:pPr>
        <w:pStyle w:val="4"/>
        <w:rPr>
          <w:rFonts w:ascii="仿宋_GB2312" w:hAnsi="仿宋_GB2312" w:cs="仿宋_GB2312"/>
          <w:kern w:val="2"/>
          <w:szCs w:val="21"/>
        </w:rPr>
      </w:pPr>
      <w:bookmarkStart w:id="788" w:name="_Toc132293380"/>
      <w:r>
        <w:rPr>
          <w:rFonts w:hint="eastAsia" w:ascii="仿宋" w:hAnsi="仿宋" w:cs="仿宋"/>
          <w:bCs/>
          <w:kern w:val="2"/>
        </w:rPr>
        <w:t>第四百三</w:t>
      </w:r>
      <w:r>
        <w:rPr>
          <w:rFonts w:hint="eastAsia" w:ascii="仿宋_GB2312" w:hAnsi="仿宋_GB2312" w:cs="仿宋_GB2312"/>
          <w:kern w:val="2"/>
          <w:szCs w:val="21"/>
        </w:rPr>
        <w:t>十二条 未按照规定公布有关职业病防治的规章制度、操作规程、职业病危害事故应急救援措施的</w:t>
      </w:r>
      <w:bookmarkEnd w:id="788"/>
    </w:p>
    <w:p w14:paraId="5B467AE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66DCDC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1、《中华人民共和国职业病防治法》第七十条第（三）项   违反本法规定，有下列行为之一的，由卫生行政部门给予警告，责令限期改正；逾期不改正的，处十万以下的罚款：（三）未按照规定公布有关职业病防治的规章制度、操作规程、职业病危害事故应急救援措施；</w:t>
      </w:r>
    </w:p>
    <w:p w14:paraId="54B5D07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2、《工作场所职业卫生管理规定》第四十八条第（六）项  用人单位有下列情形之一的，责令限期改正，给予警告；逾期未改正的，处十万元以下的罚款：</w:t>
      </w:r>
    </w:p>
    <w:p w14:paraId="7364682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（六）未按照规定公布有关职业病防治的规章制度、操作规程、职业病危害事故应急救援措施的；</w:t>
      </w:r>
    </w:p>
    <w:p w14:paraId="6355B43C">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pPr w:leftFromText="180" w:rightFromText="180" w:vertAnchor="text" w:horzAnchor="page" w:tblpX="1234" w:tblpY="208"/>
        <w:tblOverlap w:val="never"/>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571"/>
        <w:gridCol w:w="4061"/>
      </w:tblGrid>
      <w:tr w14:paraId="3AA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66" w:type="dxa"/>
            <w:vAlign w:val="center"/>
          </w:tcPr>
          <w:p w14:paraId="14F0C0DA">
            <w:pPr>
              <w:spacing w:after="0" w:line="440" w:lineRule="exact"/>
              <w:jc w:val="center"/>
              <w:rPr>
                <w:rFonts w:cs="Times New Roman"/>
                <w:b/>
                <w:bCs/>
                <w:sz w:val="28"/>
                <w:szCs w:val="28"/>
              </w:rPr>
            </w:pPr>
            <w:r>
              <w:rPr>
                <w:rFonts w:cs="Times New Roman"/>
                <w:b/>
                <w:bCs/>
                <w:sz w:val="28"/>
                <w:szCs w:val="28"/>
              </w:rPr>
              <w:t>违法程度</w:t>
            </w:r>
          </w:p>
        </w:tc>
        <w:tc>
          <w:tcPr>
            <w:tcW w:w="8571" w:type="dxa"/>
            <w:vAlign w:val="center"/>
          </w:tcPr>
          <w:p w14:paraId="687ED9B9">
            <w:pPr>
              <w:spacing w:after="0" w:line="440" w:lineRule="exact"/>
              <w:jc w:val="center"/>
              <w:rPr>
                <w:rFonts w:cs="Times New Roman"/>
                <w:b/>
                <w:bCs/>
                <w:sz w:val="28"/>
                <w:szCs w:val="28"/>
              </w:rPr>
            </w:pPr>
            <w:r>
              <w:rPr>
                <w:rFonts w:cs="Times New Roman"/>
                <w:b/>
                <w:bCs/>
                <w:sz w:val="28"/>
                <w:szCs w:val="28"/>
              </w:rPr>
              <w:t>情节后果</w:t>
            </w:r>
          </w:p>
        </w:tc>
        <w:tc>
          <w:tcPr>
            <w:tcW w:w="4061" w:type="dxa"/>
            <w:vAlign w:val="center"/>
          </w:tcPr>
          <w:p w14:paraId="297E393D">
            <w:pPr>
              <w:spacing w:after="0" w:line="440" w:lineRule="exact"/>
              <w:jc w:val="center"/>
              <w:rPr>
                <w:rFonts w:cs="Times New Roman"/>
                <w:b/>
                <w:bCs/>
                <w:sz w:val="28"/>
                <w:szCs w:val="28"/>
              </w:rPr>
            </w:pPr>
            <w:r>
              <w:rPr>
                <w:rFonts w:cs="Times New Roman"/>
                <w:b/>
                <w:bCs/>
                <w:sz w:val="28"/>
                <w:szCs w:val="28"/>
              </w:rPr>
              <w:t>裁量幅度</w:t>
            </w:r>
          </w:p>
        </w:tc>
      </w:tr>
      <w:tr w14:paraId="5099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6" w:type="dxa"/>
            <w:vAlign w:val="center"/>
          </w:tcPr>
          <w:p w14:paraId="284E5EA1">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571" w:type="dxa"/>
            <w:vAlign w:val="center"/>
          </w:tcPr>
          <w:p w14:paraId="7224CDA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未按照规定公布有关职业病防治的规章制度、操作规程、职业病危害事故应急救援措施的</w:t>
            </w:r>
          </w:p>
        </w:tc>
        <w:tc>
          <w:tcPr>
            <w:tcW w:w="4061" w:type="dxa"/>
            <w:vAlign w:val="center"/>
          </w:tcPr>
          <w:p w14:paraId="3BC436D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765C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566" w:type="dxa"/>
            <w:vAlign w:val="center"/>
          </w:tcPr>
          <w:p w14:paraId="091701E6">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571" w:type="dxa"/>
            <w:vAlign w:val="center"/>
          </w:tcPr>
          <w:p w14:paraId="481FC24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中有一项未按照规定公布的</w:t>
            </w:r>
          </w:p>
        </w:tc>
        <w:tc>
          <w:tcPr>
            <w:tcW w:w="4061" w:type="dxa"/>
            <w:vAlign w:val="center"/>
          </w:tcPr>
          <w:p w14:paraId="10E9BB3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14:paraId="15EC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566" w:type="dxa"/>
            <w:vAlign w:val="center"/>
          </w:tcPr>
          <w:p w14:paraId="5A8CFAB5">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571" w:type="dxa"/>
            <w:vAlign w:val="center"/>
          </w:tcPr>
          <w:p w14:paraId="7EF662A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中有二项未按照规定公布的</w:t>
            </w:r>
          </w:p>
        </w:tc>
        <w:tc>
          <w:tcPr>
            <w:tcW w:w="4061" w:type="dxa"/>
            <w:vAlign w:val="center"/>
          </w:tcPr>
          <w:p w14:paraId="4B32DD7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14:paraId="5E77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566" w:type="dxa"/>
            <w:vAlign w:val="center"/>
          </w:tcPr>
          <w:p w14:paraId="059206D0">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571" w:type="dxa"/>
            <w:vAlign w:val="center"/>
          </w:tcPr>
          <w:p w14:paraId="5357C5E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未按照规定公布有关职业病防治的规章制度、操作规程、职业病危害事故应急救援措施，经警告，逾期不改正，仍存在有关职业病防治的规章制度、操作规程、职业病危害事故应急救援措施均未按照规定公布的</w:t>
            </w:r>
          </w:p>
        </w:tc>
        <w:tc>
          <w:tcPr>
            <w:tcW w:w="4061" w:type="dxa"/>
            <w:vAlign w:val="center"/>
          </w:tcPr>
          <w:p w14:paraId="4EC5B8F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14:paraId="332A4985">
      <w:pPr>
        <w:widowControl w:val="0"/>
        <w:adjustRightInd/>
        <w:snapToGrid/>
        <w:spacing w:after="0" w:line="440" w:lineRule="exact"/>
        <w:jc w:val="both"/>
        <w:rPr>
          <w:rFonts w:ascii="仿宋_GB2312" w:hAnsi="仿宋_GB2312" w:eastAsia="仿宋_GB2312" w:cs="仿宋_GB2312"/>
          <w:b/>
          <w:kern w:val="2"/>
          <w:sz w:val="32"/>
          <w:szCs w:val="21"/>
        </w:rPr>
      </w:pPr>
    </w:p>
    <w:p w14:paraId="733279A7">
      <w:pPr>
        <w:pStyle w:val="4"/>
        <w:rPr>
          <w:rFonts w:ascii="仿宋_GB2312" w:hAnsi="仿宋_GB2312" w:cs="仿宋_GB2312"/>
          <w:kern w:val="2"/>
          <w:szCs w:val="21"/>
        </w:rPr>
      </w:pPr>
      <w:bookmarkStart w:id="789" w:name="_Toc132293381"/>
      <w:r>
        <w:rPr>
          <w:rFonts w:hint="eastAsia" w:ascii="仿宋" w:hAnsi="仿宋" w:cs="仿宋"/>
          <w:bCs/>
          <w:kern w:val="2"/>
        </w:rPr>
        <w:t xml:space="preserve">第四百三十三条 </w:t>
      </w:r>
      <w:r>
        <w:rPr>
          <w:rFonts w:hint="eastAsia" w:ascii="仿宋_GB2312" w:hAnsi="仿宋_GB2312" w:cs="仿宋_GB2312"/>
          <w:kern w:val="2"/>
          <w:szCs w:val="21"/>
        </w:rPr>
        <w:t>未按照规定组织劳动者进行职业卫生培训，或者未对劳动者个人职业病防护采取指导、督促措施的</w:t>
      </w:r>
      <w:bookmarkEnd w:id="789"/>
    </w:p>
    <w:p w14:paraId="52CADF5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9E03AA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1、《中华人民共和国职业病防治法》第七十条第（四）项   违反本法规定，有下列行为之一的，由卫生行政部门给予警告，责令限期改正；逾期不改正的，处十万以下的罚款：</w:t>
      </w:r>
    </w:p>
    <w:p w14:paraId="00803DF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（四）未按照规定组织劳动者进行职业卫生培训，或者未对劳动者个人职业病防护采取指导、督促措施的；</w:t>
      </w:r>
    </w:p>
    <w:p w14:paraId="3392650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2、《使用有毒物品作业场所劳动保护条例》第五十九条第(六)项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6140D57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（六）未向从事使用有毒物品作业的劳动者提供符合国家职业卫生标准的防护用品，或者未保证劳动者正确使用的。</w:t>
      </w:r>
    </w:p>
    <w:p w14:paraId="7A16CFC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3、《工作场所职业卫生管理规定》第四十八条第（七）项  用人单位有下列情形之一的，责令限期改正，给予警告；逾期未改正的，处十万元以下的罚款：</w:t>
      </w:r>
    </w:p>
    <w:p w14:paraId="3F90EEE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（七）未按照规定组织劳动者进行职业卫生培训，或者未对劳动者个人职业病防护采取指导、督促措施的；</w:t>
      </w:r>
    </w:p>
    <w:p w14:paraId="1CD1F5C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8305"/>
        <w:gridCol w:w="3936"/>
      </w:tblGrid>
      <w:tr w14:paraId="6A03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8" w:type="dxa"/>
            <w:vAlign w:val="center"/>
          </w:tcPr>
          <w:p w14:paraId="5231B93A">
            <w:pPr>
              <w:spacing w:after="0" w:line="440" w:lineRule="exact"/>
              <w:jc w:val="center"/>
              <w:rPr>
                <w:rFonts w:cs="Times New Roman"/>
                <w:b/>
                <w:bCs/>
                <w:sz w:val="28"/>
                <w:szCs w:val="28"/>
              </w:rPr>
            </w:pPr>
            <w:r>
              <w:rPr>
                <w:rFonts w:cs="Times New Roman"/>
                <w:b/>
                <w:bCs/>
                <w:sz w:val="28"/>
                <w:szCs w:val="28"/>
              </w:rPr>
              <w:t>违法程度</w:t>
            </w:r>
          </w:p>
        </w:tc>
        <w:tc>
          <w:tcPr>
            <w:tcW w:w="8305" w:type="dxa"/>
            <w:vAlign w:val="center"/>
          </w:tcPr>
          <w:p w14:paraId="773B5AD0">
            <w:pPr>
              <w:spacing w:after="0" w:line="440" w:lineRule="exact"/>
              <w:jc w:val="center"/>
              <w:rPr>
                <w:rFonts w:cs="Times New Roman"/>
                <w:b/>
                <w:bCs/>
                <w:sz w:val="28"/>
                <w:szCs w:val="28"/>
              </w:rPr>
            </w:pPr>
            <w:r>
              <w:rPr>
                <w:rFonts w:cs="Times New Roman"/>
                <w:b/>
                <w:bCs/>
                <w:sz w:val="28"/>
                <w:szCs w:val="28"/>
              </w:rPr>
              <w:t>情节后果</w:t>
            </w:r>
          </w:p>
        </w:tc>
        <w:tc>
          <w:tcPr>
            <w:tcW w:w="3936" w:type="dxa"/>
            <w:vAlign w:val="center"/>
          </w:tcPr>
          <w:p w14:paraId="2CC9D31C">
            <w:pPr>
              <w:spacing w:after="0" w:line="440" w:lineRule="exact"/>
              <w:jc w:val="center"/>
              <w:rPr>
                <w:rFonts w:cs="Times New Roman"/>
                <w:b/>
                <w:bCs/>
                <w:sz w:val="28"/>
                <w:szCs w:val="28"/>
              </w:rPr>
            </w:pPr>
            <w:r>
              <w:rPr>
                <w:rFonts w:cs="Times New Roman"/>
                <w:b/>
                <w:bCs/>
                <w:sz w:val="28"/>
                <w:szCs w:val="28"/>
              </w:rPr>
              <w:t>裁量幅度</w:t>
            </w:r>
          </w:p>
        </w:tc>
      </w:tr>
      <w:tr w14:paraId="13F8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18" w:type="dxa"/>
            <w:vAlign w:val="center"/>
          </w:tcPr>
          <w:p w14:paraId="21C4FD19">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305" w:type="dxa"/>
            <w:vAlign w:val="center"/>
          </w:tcPr>
          <w:p w14:paraId="18CD8FF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未按照规定组织劳动者进行职业卫生培训，或者未对劳动者个人职业病防护采取指导、督促措施的</w:t>
            </w:r>
          </w:p>
        </w:tc>
        <w:tc>
          <w:tcPr>
            <w:tcW w:w="3936" w:type="dxa"/>
            <w:vAlign w:val="center"/>
          </w:tcPr>
          <w:p w14:paraId="636E066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0721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8" w:type="dxa"/>
            <w:vAlign w:val="center"/>
          </w:tcPr>
          <w:p w14:paraId="469D2E2D">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05" w:type="dxa"/>
            <w:vAlign w:val="center"/>
          </w:tcPr>
          <w:p w14:paraId="337C29F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10 名以下的</w:t>
            </w:r>
          </w:p>
        </w:tc>
        <w:tc>
          <w:tcPr>
            <w:tcW w:w="3936" w:type="dxa"/>
            <w:vAlign w:val="center"/>
          </w:tcPr>
          <w:p w14:paraId="39BBB65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14:paraId="0C49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18" w:type="dxa"/>
            <w:vAlign w:val="center"/>
          </w:tcPr>
          <w:p w14:paraId="20938F33">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05" w:type="dxa"/>
            <w:vAlign w:val="center"/>
          </w:tcPr>
          <w:p w14:paraId="403567C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11名以上50名以下的</w:t>
            </w:r>
          </w:p>
        </w:tc>
        <w:tc>
          <w:tcPr>
            <w:tcW w:w="3936" w:type="dxa"/>
            <w:vAlign w:val="center"/>
          </w:tcPr>
          <w:p w14:paraId="0EB904D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14:paraId="7251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18" w:type="dxa"/>
            <w:vAlign w:val="center"/>
          </w:tcPr>
          <w:p w14:paraId="6678B099">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305" w:type="dxa"/>
            <w:vAlign w:val="center"/>
          </w:tcPr>
          <w:p w14:paraId="03EBC14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51名以上的</w:t>
            </w:r>
          </w:p>
        </w:tc>
        <w:tc>
          <w:tcPr>
            <w:tcW w:w="3936" w:type="dxa"/>
            <w:vAlign w:val="center"/>
          </w:tcPr>
          <w:p w14:paraId="1B0FE17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14:paraId="7CC8304C">
      <w:pPr>
        <w:widowControl w:val="0"/>
        <w:spacing w:after="0" w:line="440" w:lineRule="exact"/>
        <w:jc w:val="both"/>
        <w:rPr>
          <w:rFonts w:ascii="仿宋_GB2312" w:hAnsi="仿宋_GB2312" w:eastAsia="仿宋_GB2312" w:cs="仿宋_GB2312"/>
          <w:b/>
          <w:bCs/>
          <w:kern w:val="2"/>
          <w:sz w:val="32"/>
          <w:szCs w:val="21"/>
        </w:rPr>
      </w:pPr>
    </w:p>
    <w:p w14:paraId="741BC111">
      <w:pPr>
        <w:pStyle w:val="4"/>
        <w:rPr>
          <w:rFonts w:ascii="仿宋_GB2312" w:hAnsi="仿宋_GB2312" w:cs="仿宋_GB2312"/>
          <w:bCs/>
          <w:kern w:val="2"/>
          <w:szCs w:val="21"/>
        </w:rPr>
      </w:pPr>
      <w:bookmarkStart w:id="790" w:name="_Toc132293382"/>
      <w:r>
        <w:rPr>
          <w:rFonts w:hint="eastAsia" w:ascii="仿宋" w:hAnsi="仿宋" w:cs="仿宋"/>
          <w:bCs/>
          <w:kern w:val="2"/>
        </w:rPr>
        <w:t>第四百三十四</w:t>
      </w:r>
      <w:r>
        <w:rPr>
          <w:rFonts w:hint="eastAsia" w:ascii="仿宋_GB2312" w:hAnsi="仿宋_GB2312" w:cs="仿宋_GB2312"/>
          <w:bCs/>
          <w:kern w:val="2"/>
          <w:szCs w:val="21"/>
        </w:rPr>
        <w:t>条</w:t>
      </w:r>
      <w:r>
        <w:rPr>
          <w:rFonts w:hint="eastAsia" w:ascii="仿宋" w:hAnsi="仿宋" w:cs="仿宋"/>
          <w:kern w:val="2"/>
        </w:rPr>
        <w:t xml:space="preserve"> </w:t>
      </w:r>
      <w:r>
        <w:rPr>
          <w:rFonts w:hint="eastAsia" w:ascii="仿宋_GB2312" w:hAnsi="仿宋_GB2312" w:cs="仿宋_GB2312"/>
          <w:bCs/>
          <w:kern w:val="2"/>
          <w:szCs w:val="21"/>
        </w:rPr>
        <w:t>国内首次使用或者首次进口与职业病危害有关的化学材料，未按照规定报送毒性鉴定资料以及经有关部门登记注册或者批准进口的文件的</w:t>
      </w:r>
      <w:bookmarkEnd w:id="790"/>
    </w:p>
    <w:p w14:paraId="21AADF6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904DCB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《中华人民共和国职业病防治法》第七十条第（五）项   违反本法规定，有下列行为之一的，由卫生行政部门给予警告，责令限期改正；逾期不改正的，处十万以下的罚款：</w:t>
      </w:r>
    </w:p>
    <w:p w14:paraId="40E1645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（五）国内首次使用或者首次进口与职业病危害有关的化学材料，未按照规定报送毒性鉴定资料以及经有关部门登记注册或者批准进口的文件的。</w:t>
      </w:r>
    </w:p>
    <w:p w14:paraId="2983F88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8269"/>
        <w:gridCol w:w="3919"/>
      </w:tblGrid>
      <w:tr w14:paraId="6DEE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1" w:type="dxa"/>
            <w:vAlign w:val="center"/>
          </w:tcPr>
          <w:p w14:paraId="5275CFB8">
            <w:pPr>
              <w:spacing w:after="0" w:line="440" w:lineRule="exact"/>
              <w:jc w:val="center"/>
              <w:rPr>
                <w:rFonts w:cs="Times New Roman"/>
                <w:b/>
                <w:bCs/>
                <w:sz w:val="28"/>
                <w:szCs w:val="28"/>
              </w:rPr>
            </w:pPr>
            <w:r>
              <w:rPr>
                <w:rFonts w:cs="Times New Roman"/>
                <w:b/>
                <w:bCs/>
                <w:sz w:val="28"/>
                <w:szCs w:val="28"/>
              </w:rPr>
              <w:t>违法程度</w:t>
            </w:r>
          </w:p>
        </w:tc>
        <w:tc>
          <w:tcPr>
            <w:tcW w:w="8269" w:type="dxa"/>
            <w:vAlign w:val="center"/>
          </w:tcPr>
          <w:p w14:paraId="6A15EF62">
            <w:pPr>
              <w:spacing w:after="0" w:line="440" w:lineRule="exact"/>
              <w:jc w:val="center"/>
              <w:rPr>
                <w:rFonts w:cs="Times New Roman"/>
                <w:b/>
                <w:bCs/>
                <w:sz w:val="28"/>
                <w:szCs w:val="28"/>
              </w:rPr>
            </w:pPr>
            <w:r>
              <w:rPr>
                <w:rFonts w:cs="Times New Roman"/>
                <w:b/>
                <w:bCs/>
                <w:sz w:val="28"/>
                <w:szCs w:val="28"/>
              </w:rPr>
              <w:t>情节后果</w:t>
            </w:r>
          </w:p>
        </w:tc>
        <w:tc>
          <w:tcPr>
            <w:tcW w:w="3919" w:type="dxa"/>
            <w:vAlign w:val="center"/>
          </w:tcPr>
          <w:p w14:paraId="7FF3FC63">
            <w:pPr>
              <w:spacing w:after="0" w:line="440" w:lineRule="exact"/>
              <w:jc w:val="center"/>
              <w:rPr>
                <w:rFonts w:cs="Times New Roman"/>
                <w:b/>
                <w:bCs/>
                <w:sz w:val="28"/>
                <w:szCs w:val="28"/>
              </w:rPr>
            </w:pPr>
            <w:r>
              <w:rPr>
                <w:rFonts w:cs="Times New Roman"/>
                <w:b/>
                <w:bCs/>
                <w:sz w:val="28"/>
                <w:szCs w:val="28"/>
              </w:rPr>
              <w:t>裁量幅度</w:t>
            </w:r>
          </w:p>
        </w:tc>
      </w:tr>
      <w:tr w14:paraId="2D55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11" w:type="dxa"/>
            <w:vAlign w:val="center"/>
          </w:tcPr>
          <w:p w14:paraId="4FD94236">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269" w:type="dxa"/>
            <w:vAlign w:val="center"/>
          </w:tcPr>
          <w:p w14:paraId="57BF777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国内首次使用或者首次进口与职业病危害有关的化学材料，未按照规定报送毒性鉴定资料以及经有关部门登记注册或者批准进口的文件的</w:t>
            </w:r>
          </w:p>
        </w:tc>
        <w:tc>
          <w:tcPr>
            <w:tcW w:w="3919" w:type="dxa"/>
            <w:vAlign w:val="center"/>
          </w:tcPr>
          <w:p w14:paraId="0A8F71A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6CDE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511" w:type="dxa"/>
            <w:vAlign w:val="center"/>
          </w:tcPr>
          <w:p w14:paraId="5C418E10">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269" w:type="dxa"/>
            <w:vAlign w:val="center"/>
          </w:tcPr>
          <w:p w14:paraId="4B22AE2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1 种未按规定报送毒性鉴定资料以及经有关部门登记注册或者批准进口的文件的</w:t>
            </w:r>
          </w:p>
        </w:tc>
        <w:tc>
          <w:tcPr>
            <w:tcW w:w="3919" w:type="dxa"/>
            <w:vAlign w:val="center"/>
          </w:tcPr>
          <w:p w14:paraId="4C69E57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14:paraId="1008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511" w:type="dxa"/>
            <w:vAlign w:val="center"/>
          </w:tcPr>
          <w:p w14:paraId="5F39A123">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269" w:type="dxa"/>
            <w:vAlign w:val="center"/>
          </w:tcPr>
          <w:p w14:paraId="203C60C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2 种未按规定报送毒性鉴定资料以及经有关部门登记注册或者批准进口的文件的</w:t>
            </w:r>
          </w:p>
        </w:tc>
        <w:tc>
          <w:tcPr>
            <w:tcW w:w="3919" w:type="dxa"/>
            <w:vAlign w:val="center"/>
          </w:tcPr>
          <w:p w14:paraId="100942F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14:paraId="25C7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511" w:type="dxa"/>
            <w:vAlign w:val="center"/>
          </w:tcPr>
          <w:p w14:paraId="5A55935F">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269" w:type="dxa"/>
            <w:vAlign w:val="center"/>
          </w:tcPr>
          <w:p w14:paraId="43E18FD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3 种以上未按规定报送毒性鉴定资料以及经有关部门登记注册或者批准进口的文件的</w:t>
            </w:r>
          </w:p>
        </w:tc>
        <w:tc>
          <w:tcPr>
            <w:tcW w:w="3919" w:type="dxa"/>
            <w:vAlign w:val="center"/>
          </w:tcPr>
          <w:p w14:paraId="24E6042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14:paraId="35EAA678">
      <w:pPr>
        <w:widowControl w:val="0"/>
        <w:adjustRightInd/>
        <w:snapToGrid/>
        <w:spacing w:after="0" w:line="440" w:lineRule="exact"/>
        <w:rPr>
          <w:rFonts w:ascii="仿宋_GB2312" w:hAnsi="仿宋_GB2312" w:eastAsia="仿宋_GB2312" w:cs="仿宋_GB2312"/>
          <w:b/>
          <w:bCs/>
          <w:kern w:val="2"/>
          <w:sz w:val="32"/>
          <w:szCs w:val="21"/>
        </w:rPr>
      </w:pPr>
    </w:p>
    <w:p w14:paraId="47BB29A3">
      <w:pPr>
        <w:pStyle w:val="4"/>
        <w:rPr>
          <w:rFonts w:ascii="仿宋_GB2312" w:hAnsi="仿宋_GB2312" w:cs="仿宋_GB2312"/>
          <w:bCs/>
          <w:kern w:val="2"/>
          <w:szCs w:val="21"/>
        </w:rPr>
      </w:pPr>
      <w:bookmarkStart w:id="791" w:name="_Toc132293383"/>
      <w:r>
        <w:rPr>
          <w:rFonts w:hint="eastAsia" w:ascii="仿宋" w:hAnsi="仿宋" w:cs="仿宋"/>
          <w:bCs/>
          <w:kern w:val="2"/>
        </w:rPr>
        <w:t>第四百三十五</w:t>
      </w:r>
      <w:r>
        <w:rPr>
          <w:rFonts w:hint="eastAsia" w:ascii="仿宋_GB2312" w:hAnsi="仿宋_GB2312" w:cs="仿宋_GB2312"/>
          <w:bCs/>
          <w:kern w:val="2"/>
          <w:szCs w:val="21"/>
        </w:rPr>
        <w:t>条</w:t>
      </w:r>
      <w:r>
        <w:rPr>
          <w:rFonts w:hint="eastAsia" w:ascii="仿宋_GB2312" w:hAnsi="仿宋_GB2312" w:cs="仿宋_GB2312"/>
          <w:kern w:val="2"/>
          <w:szCs w:val="21"/>
        </w:rPr>
        <w:t xml:space="preserve"> </w:t>
      </w:r>
      <w:r>
        <w:rPr>
          <w:rFonts w:hint="eastAsia" w:ascii="仿宋_GB2312" w:hAnsi="仿宋_GB2312" w:cs="仿宋_GB2312"/>
          <w:bCs/>
          <w:kern w:val="2"/>
          <w:szCs w:val="21"/>
        </w:rPr>
        <w:t>未按照规定及时、如实向卫生行政部门申报产生职业病危害的项目的</w:t>
      </w:r>
      <w:bookmarkEnd w:id="791"/>
    </w:p>
    <w:p w14:paraId="32A102D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6F1896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1、《中华人民共和国职业病防治法》第七十一条第（一）项  用人单位违反本法规定，有下列行为之一的，由卫生行政部门责令限期改正，给予警告，可以并处五万元以上十万元以下的罚款：</w:t>
      </w:r>
    </w:p>
    <w:p w14:paraId="3A366A3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（一）未按照规定及时、如实向卫生行政部门申报产生职业病危害的项目的；</w:t>
      </w:r>
    </w:p>
    <w:p w14:paraId="522A781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2、《使用有毒物品作业场所劳动保护条例》第六十七条第（一)项　用人单位违反本条例的规定，有下列情形之一的，由卫生行政部门给予警告，责令限期改正，处２万元以上５万元以下的罚款；逾期不改正的，提请有关人民政府按照国务院规定的权限予以关闭：</w:t>
      </w:r>
    </w:p>
    <w:p w14:paraId="64212F9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（一）未按照规定向卫生行政部门申报高毒作业项目的；</w:t>
      </w:r>
    </w:p>
    <w:p w14:paraId="45AF5C6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3、《工作场所职业卫生管理规定》第四十九条第（一）项  用人单位有下列情形之一的，责令限期改正，给予警告，可以并处五万元以上十万元以下的罚款：</w:t>
      </w:r>
    </w:p>
    <w:p w14:paraId="769C94D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（一）未按照规定及时、如实向卫生行政部门申报产生职业病危害的项目的；</w:t>
      </w:r>
    </w:p>
    <w:p w14:paraId="63F477A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4、《职业病危害项目申报办法》第十四条  用人单位未按照本办法规定及时、如实地申报职业病危害项目的，责令限期改正，给予警告，可以并处 5万元以上 10万元以下的罚款。</w:t>
      </w:r>
    </w:p>
    <w:p w14:paraId="01F4C2D2">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8414"/>
        <w:gridCol w:w="3986"/>
      </w:tblGrid>
      <w:tr w14:paraId="763B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38" w:type="dxa"/>
            <w:vAlign w:val="center"/>
          </w:tcPr>
          <w:p w14:paraId="43F3F1F5">
            <w:pPr>
              <w:spacing w:after="0" w:line="440" w:lineRule="exact"/>
              <w:jc w:val="center"/>
              <w:rPr>
                <w:rFonts w:cs="Times New Roman"/>
                <w:b/>
                <w:bCs/>
                <w:sz w:val="28"/>
                <w:szCs w:val="28"/>
              </w:rPr>
            </w:pPr>
            <w:r>
              <w:rPr>
                <w:rFonts w:cs="Times New Roman"/>
                <w:b/>
                <w:bCs/>
                <w:sz w:val="28"/>
                <w:szCs w:val="28"/>
              </w:rPr>
              <w:t>违法程度</w:t>
            </w:r>
          </w:p>
        </w:tc>
        <w:tc>
          <w:tcPr>
            <w:tcW w:w="8414" w:type="dxa"/>
            <w:vAlign w:val="center"/>
          </w:tcPr>
          <w:p w14:paraId="0776BE24">
            <w:pPr>
              <w:spacing w:after="0" w:line="440" w:lineRule="exact"/>
              <w:jc w:val="center"/>
              <w:rPr>
                <w:rFonts w:cs="Times New Roman"/>
                <w:b/>
                <w:bCs/>
                <w:sz w:val="28"/>
                <w:szCs w:val="28"/>
              </w:rPr>
            </w:pPr>
            <w:r>
              <w:rPr>
                <w:rFonts w:cs="Times New Roman"/>
                <w:b/>
                <w:bCs/>
                <w:sz w:val="28"/>
                <w:szCs w:val="28"/>
              </w:rPr>
              <w:t>情节后果</w:t>
            </w:r>
          </w:p>
        </w:tc>
        <w:tc>
          <w:tcPr>
            <w:tcW w:w="3986" w:type="dxa"/>
            <w:vAlign w:val="center"/>
          </w:tcPr>
          <w:p w14:paraId="67FB95B4">
            <w:pPr>
              <w:spacing w:after="0" w:line="440" w:lineRule="exact"/>
              <w:jc w:val="center"/>
              <w:rPr>
                <w:rFonts w:cs="Times New Roman"/>
                <w:b/>
                <w:bCs/>
                <w:sz w:val="28"/>
                <w:szCs w:val="28"/>
              </w:rPr>
            </w:pPr>
            <w:r>
              <w:rPr>
                <w:rFonts w:cs="Times New Roman"/>
                <w:b/>
                <w:bCs/>
                <w:sz w:val="28"/>
                <w:szCs w:val="28"/>
              </w:rPr>
              <w:t>裁量幅度</w:t>
            </w:r>
          </w:p>
        </w:tc>
      </w:tr>
      <w:tr w14:paraId="75AE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38" w:type="dxa"/>
            <w:vAlign w:val="center"/>
          </w:tcPr>
          <w:p w14:paraId="30DFF4AF">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414" w:type="dxa"/>
            <w:vAlign w:val="center"/>
          </w:tcPr>
          <w:p w14:paraId="3B9D05A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 5 种以下危害因素未按照规定申报或有1项变更职业病危害项目未按照规定及时、如实申报的</w:t>
            </w:r>
          </w:p>
        </w:tc>
        <w:tc>
          <w:tcPr>
            <w:tcW w:w="3986" w:type="dxa"/>
            <w:vAlign w:val="center"/>
          </w:tcPr>
          <w:p w14:paraId="32EF0C6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给予警告，责令限期改正，可以并处5万元以上6万元以下的罚款</w:t>
            </w:r>
          </w:p>
        </w:tc>
      </w:tr>
      <w:tr w14:paraId="084D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38" w:type="dxa"/>
            <w:vAlign w:val="center"/>
          </w:tcPr>
          <w:p w14:paraId="4AFB465C">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414" w:type="dxa"/>
            <w:vAlign w:val="center"/>
          </w:tcPr>
          <w:p w14:paraId="15FF3FB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有6种以上10种以下危害因素未按照规定申报或有2-3项变更职业病危害项目未按照规定及时、如实申报的</w:t>
            </w:r>
          </w:p>
        </w:tc>
        <w:tc>
          <w:tcPr>
            <w:tcW w:w="3986" w:type="dxa"/>
            <w:vAlign w:val="center"/>
          </w:tcPr>
          <w:p w14:paraId="2244C69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给予警告，责令限期改正，并处6万元以上8万元以下的罚款</w:t>
            </w:r>
          </w:p>
        </w:tc>
      </w:tr>
      <w:tr w14:paraId="1C2C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538" w:type="dxa"/>
            <w:vAlign w:val="center"/>
          </w:tcPr>
          <w:p w14:paraId="6EC8B319">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414" w:type="dxa"/>
            <w:vAlign w:val="center"/>
          </w:tcPr>
          <w:p w14:paraId="239DAA0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2DFA949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A.《高毒物品目录》中高毒物品、矽尘以及放射性职业病危害项目未按规定及时、如实申报的</w:t>
            </w:r>
          </w:p>
          <w:p w14:paraId="57321B4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B.有10种以上危害因素未按照规定申报或有4项以上变更职业病危害项目未按照规定及时、如实申报的</w:t>
            </w:r>
          </w:p>
        </w:tc>
        <w:tc>
          <w:tcPr>
            <w:tcW w:w="3986" w:type="dxa"/>
            <w:vAlign w:val="center"/>
          </w:tcPr>
          <w:p w14:paraId="28E86D4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给予警告，责令限期改正，并处8万元以上10万元以下的罚款</w:t>
            </w:r>
          </w:p>
        </w:tc>
      </w:tr>
    </w:tbl>
    <w:p w14:paraId="55E97C70">
      <w:pPr>
        <w:widowControl w:val="0"/>
        <w:adjustRightInd/>
        <w:snapToGrid/>
        <w:spacing w:after="0" w:line="440" w:lineRule="exact"/>
        <w:jc w:val="both"/>
        <w:rPr>
          <w:rFonts w:ascii="仿宋_GB2312" w:hAnsi="仿宋_GB2312" w:eastAsia="仿宋_GB2312" w:cs="仿宋_GB2312"/>
          <w:b/>
          <w:kern w:val="2"/>
          <w:sz w:val="32"/>
          <w:szCs w:val="21"/>
        </w:rPr>
      </w:pPr>
    </w:p>
    <w:p w14:paraId="46C0615A">
      <w:pPr>
        <w:pStyle w:val="4"/>
        <w:rPr>
          <w:rFonts w:ascii="仿宋_GB2312" w:hAnsi="仿宋_GB2312" w:cs="仿宋_GB2312"/>
          <w:kern w:val="2"/>
          <w:szCs w:val="21"/>
        </w:rPr>
      </w:pPr>
      <w:bookmarkStart w:id="792" w:name="_Toc132293384"/>
      <w:r>
        <w:rPr>
          <w:rFonts w:hint="eastAsia" w:ascii="仿宋" w:hAnsi="仿宋" w:cs="仿宋"/>
          <w:bCs/>
          <w:kern w:val="2"/>
        </w:rPr>
        <w:t>第四百三十六</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未实施由专人负责的职业病危害因素日常监测，或者监测系统不能正常监测的</w:t>
      </w:r>
      <w:bookmarkEnd w:id="792"/>
    </w:p>
    <w:p w14:paraId="78E61E6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AEF4B2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1、《中华人民共和国职业病防治法》第七十一条第（二）项  用人单位违反本法规定，有下列行为之一的，由卫生行政部门责令限期改正，给予警告，可以并处五万元以上十万元以下的罚款：</w:t>
      </w:r>
    </w:p>
    <w:p w14:paraId="2BA215B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（二）未实施由专人负责的职业病危害因素日常监测，或者监测系统不能正常监测的；</w:t>
      </w:r>
    </w:p>
    <w:p w14:paraId="501F4B1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2、《工作场所职业卫生管理规定》第四十九条第（二）项  用人单位有下列情形之一的，责令限期改正，给予警告，可以并处五万元以上十万元以下的罚款：</w:t>
      </w:r>
    </w:p>
    <w:p w14:paraId="625E90A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（二）未实施由专人负责职业病危害因素日常监测，或者监测系统不能正常监测的；</w:t>
      </w:r>
    </w:p>
    <w:p w14:paraId="650D633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8028"/>
        <w:gridCol w:w="3803"/>
      </w:tblGrid>
      <w:tr w14:paraId="4B68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67" w:type="dxa"/>
            <w:vAlign w:val="center"/>
          </w:tcPr>
          <w:p w14:paraId="06CEE41B">
            <w:pPr>
              <w:spacing w:after="0" w:line="440" w:lineRule="exact"/>
              <w:jc w:val="center"/>
              <w:rPr>
                <w:rFonts w:cs="Times New Roman"/>
                <w:b/>
                <w:bCs/>
                <w:sz w:val="28"/>
                <w:szCs w:val="28"/>
              </w:rPr>
            </w:pPr>
            <w:r>
              <w:rPr>
                <w:rFonts w:cs="Times New Roman"/>
                <w:b/>
                <w:bCs/>
                <w:sz w:val="28"/>
                <w:szCs w:val="28"/>
              </w:rPr>
              <w:t>违法程度</w:t>
            </w:r>
          </w:p>
        </w:tc>
        <w:tc>
          <w:tcPr>
            <w:tcW w:w="8028" w:type="dxa"/>
            <w:vAlign w:val="center"/>
          </w:tcPr>
          <w:p w14:paraId="1CC1655B">
            <w:pPr>
              <w:spacing w:after="0" w:line="440" w:lineRule="exact"/>
              <w:jc w:val="center"/>
              <w:rPr>
                <w:rFonts w:cs="Times New Roman"/>
                <w:b/>
                <w:bCs/>
                <w:sz w:val="28"/>
                <w:szCs w:val="28"/>
              </w:rPr>
            </w:pPr>
            <w:r>
              <w:rPr>
                <w:rFonts w:cs="Times New Roman"/>
                <w:b/>
                <w:bCs/>
                <w:sz w:val="28"/>
                <w:szCs w:val="28"/>
              </w:rPr>
              <w:t>情节后果</w:t>
            </w:r>
          </w:p>
        </w:tc>
        <w:tc>
          <w:tcPr>
            <w:tcW w:w="3803" w:type="dxa"/>
            <w:vAlign w:val="center"/>
          </w:tcPr>
          <w:p w14:paraId="4A5E725B">
            <w:pPr>
              <w:spacing w:after="0" w:line="440" w:lineRule="exact"/>
              <w:jc w:val="center"/>
              <w:rPr>
                <w:rFonts w:cs="Times New Roman"/>
                <w:b/>
                <w:bCs/>
                <w:sz w:val="28"/>
                <w:szCs w:val="28"/>
              </w:rPr>
            </w:pPr>
            <w:r>
              <w:rPr>
                <w:rFonts w:cs="Times New Roman"/>
                <w:b/>
                <w:bCs/>
                <w:sz w:val="28"/>
                <w:szCs w:val="28"/>
              </w:rPr>
              <w:t>裁量幅度</w:t>
            </w:r>
          </w:p>
        </w:tc>
      </w:tr>
      <w:tr w14:paraId="5229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67" w:type="dxa"/>
            <w:vAlign w:val="center"/>
          </w:tcPr>
          <w:p w14:paraId="3FB0EAFF">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028" w:type="dxa"/>
            <w:vAlign w:val="center"/>
          </w:tcPr>
          <w:p w14:paraId="2239412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职业病危害一般类别的用人单位未实施由专人负责的职业病危害因素日常监测，或者监测系统不能正常监测的</w:t>
            </w:r>
          </w:p>
        </w:tc>
        <w:tc>
          <w:tcPr>
            <w:tcW w:w="3803" w:type="dxa"/>
            <w:vAlign w:val="center"/>
          </w:tcPr>
          <w:p w14:paraId="10B5263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给予警告，责令限期改正，可以并处五万元以上六万元以下的罚款</w:t>
            </w:r>
          </w:p>
        </w:tc>
      </w:tr>
      <w:tr w14:paraId="4660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67" w:type="dxa"/>
            <w:vAlign w:val="center"/>
          </w:tcPr>
          <w:p w14:paraId="055E481C">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028" w:type="dxa"/>
            <w:vAlign w:val="center"/>
          </w:tcPr>
          <w:p w14:paraId="64D8FDB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职业病危害严重类别的用人单位未实施由专人负责的职业病危害因素日常监测，或者监测系统不能正常监测的</w:t>
            </w:r>
          </w:p>
        </w:tc>
        <w:tc>
          <w:tcPr>
            <w:tcW w:w="3803" w:type="dxa"/>
            <w:vAlign w:val="center"/>
          </w:tcPr>
          <w:p w14:paraId="09B4D4C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给予警告，责令限期改正，并处六万元以上十万元以下的罚款</w:t>
            </w:r>
          </w:p>
        </w:tc>
      </w:tr>
    </w:tbl>
    <w:p w14:paraId="223F2A92">
      <w:pPr>
        <w:widowControl w:val="0"/>
        <w:adjustRightInd/>
        <w:snapToGrid/>
        <w:spacing w:after="0" w:line="440" w:lineRule="exact"/>
        <w:jc w:val="both"/>
        <w:rPr>
          <w:rFonts w:ascii="仿宋_GB2312" w:hAnsi="仿宋_GB2312" w:eastAsia="仿宋_GB2312" w:cs="仿宋_GB2312"/>
          <w:b/>
          <w:kern w:val="2"/>
          <w:sz w:val="32"/>
          <w:szCs w:val="21"/>
        </w:rPr>
      </w:pPr>
    </w:p>
    <w:p w14:paraId="16CDD07D">
      <w:pPr>
        <w:pStyle w:val="4"/>
        <w:rPr>
          <w:rFonts w:ascii="仿宋_GB2312" w:hAnsi="仿宋_GB2312" w:cs="仿宋_GB2312"/>
          <w:kern w:val="2"/>
          <w:szCs w:val="21"/>
        </w:rPr>
      </w:pPr>
      <w:bookmarkStart w:id="793" w:name="_Toc132293385"/>
      <w:r>
        <w:rPr>
          <w:rFonts w:hint="eastAsia" w:ascii="仿宋" w:hAnsi="仿宋" w:cs="仿宋"/>
          <w:bCs/>
          <w:kern w:val="2"/>
        </w:rPr>
        <w:t>第四百三十七</w:t>
      </w:r>
      <w:r>
        <w:rPr>
          <w:rFonts w:hint="eastAsia" w:ascii="仿宋_GB2312" w:hAnsi="仿宋_GB2312" w:cs="仿宋_GB2312"/>
          <w:bCs/>
          <w:kern w:val="2"/>
          <w:szCs w:val="21"/>
        </w:rPr>
        <w:t xml:space="preserve">条 </w:t>
      </w:r>
      <w:r>
        <w:rPr>
          <w:rFonts w:hint="eastAsia" w:ascii="仿宋_GB2312" w:hAnsi="仿宋_GB2312" w:cs="仿宋_GB2312"/>
          <w:kern w:val="2"/>
          <w:szCs w:val="21"/>
        </w:rPr>
        <w:t>订立或者变更劳动合同时，未告知劳动者职业病危害真实情况的</w:t>
      </w:r>
      <w:bookmarkEnd w:id="793"/>
    </w:p>
    <w:p w14:paraId="1B9A1ED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081DD7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1、《中华人民共和国职业病防治法》第七十一条第（三）项  用人单位违反本法规定，有下列行为之一的，由卫生行政部门责令限期改正，给予警告，可以并处五万元以上十万元以下的罚款：</w:t>
      </w:r>
    </w:p>
    <w:p w14:paraId="4738664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（三）订立或者变更劳动合同时，未告知劳动者职业病危害真实情况的；</w:t>
      </w:r>
    </w:p>
    <w:p w14:paraId="4C93350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2、《使用有毒物品作业场所劳动保护条例》第六十八条第（九）项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14:paraId="393D1D7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（九）未依照职业病防治法和本条例的规定将工作过程中可能产生的职业中毒危害及其后果、有关职业卫生防护措施和待遇等如实告知劳动者并在劳动合同中写明的；</w:t>
      </w:r>
    </w:p>
    <w:p w14:paraId="10946C4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3、《工作场所职业卫生管理规定》第四十九条第（三）项  用人单位有下列情形之一的，责令限期改正，给予警告，可以并处五万元以上十万元以下的罚款：</w:t>
      </w:r>
    </w:p>
    <w:p w14:paraId="72CC2C6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（三）订立或者变更劳动合同时，未告知劳动者职业病危害真实情况的。</w:t>
      </w:r>
    </w:p>
    <w:p w14:paraId="18C037E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8341"/>
        <w:gridCol w:w="3954"/>
      </w:tblGrid>
      <w:tr w14:paraId="70D5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3" w:type="dxa"/>
            <w:vAlign w:val="center"/>
          </w:tcPr>
          <w:p w14:paraId="30B34347">
            <w:pPr>
              <w:spacing w:after="0" w:line="440" w:lineRule="exact"/>
              <w:jc w:val="center"/>
              <w:rPr>
                <w:rFonts w:cs="Times New Roman"/>
                <w:b/>
                <w:bCs/>
                <w:sz w:val="28"/>
                <w:szCs w:val="28"/>
              </w:rPr>
            </w:pPr>
            <w:r>
              <w:rPr>
                <w:rFonts w:cs="Times New Roman"/>
                <w:b/>
                <w:bCs/>
                <w:sz w:val="28"/>
                <w:szCs w:val="28"/>
              </w:rPr>
              <w:t>违法程度</w:t>
            </w:r>
          </w:p>
        </w:tc>
        <w:tc>
          <w:tcPr>
            <w:tcW w:w="8341" w:type="dxa"/>
            <w:vAlign w:val="center"/>
          </w:tcPr>
          <w:p w14:paraId="0FE0E21A">
            <w:pPr>
              <w:spacing w:after="0" w:line="440" w:lineRule="exact"/>
              <w:jc w:val="center"/>
              <w:rPr>
                <w:rFonts w:cs="Times New Roman"/>
                <w:b/>
                <w:bCs/>
                <w:sz w:val="28"/>
                <w:szCs w:val="28"/>
              </w:rPr>
            </w:pPr>
            <w:r>
              <w:rPr>
                <w:rFonts w:cs="Times New Roman"/>
                <w:b/>
                <w:bCs/>
                <w:sz w:val="28"/>
                <w:szCs w:val="28"/>
              </w:rPr>
              <w:t>情节后果</w:t>
            </w:r>
          </w:p>
        </w:tc>
        <w:tc>
          <w:tcPr>
            <w:tcW w:w="3954" w:type="dxa"/>
            <w:vAlign w:val="center"/>
          </w:tcPr>
          <w:p w14:paraId="5C5EAAF6">
            <w:pPr>
              <w:spacing w:after="0" w:line="440" w:lineRule="exact"/>
              <w:jc w:val="center"/>
              <w:rPr>
                <w:rFonts w:cs="Times New Roman"/>
                <w:b/>
                <w:bCs/>
                <w:sz w:val="28"/>
                <w:szCs w:val="28"/>
              </w:rPr>
            </w:pPr>
            <w:r>
              <w:rPr>
                <w:rFonts w:cs="Times New Roman"/>
                <w:b/>
                <w:bCs/>
                <w:sz w:val="28"/>
                <w:szCs w:val="28"/>
              </w:rPr>
              <w:t>裁量幅度</w:t>
            </w:r>
          </w:p>
        </w:tc>
      </w:tr>
      <w:tr w14:paraId="0F1D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14:paraId="7887DA92">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341" w:type="dxa"/>
            <w:vAlign w:val="center"/>
          </w:tcPr>
          <w:p w14:paraId="21ACB80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在订立或者变更劳动合同时，未告知劳动者职业病危害真实情况，涉及人数在10人以下的</w:t>
            </w:r>
          </w:p>
        </w:tc>
        <w:tc>
          <w:tcPr>
            <w:tcW w:w="3954" w:type="dxa"/>
            <w:vAlign w:val="center"/>
          </w:tcPr>
          <w:p w14:paraId="091F559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14:paraId="5799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14:paraId="745ED8A9">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41" w:type="dxa"/>
            <w:vAlign w:val="center"/>
          </w:tcPr>
          <w:p w14:paraId="0B4C061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在订立或者变更劳动合同时，未告知劳动者职业病危害真实情况，涉及人数在11人以上50人以下的</w:t>
            </w:r>
          </w:p>
        </w:tc>
        <w:tc>
          <w:tcPr>
            <w:tcW w:w="3954" w:type="dxa"/>
            <w:vAlign w:val="center"/>
          </w:tcPr>
          <w:p w14:paraId="41BF72E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14:paraId="2A65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3" w:type="dxa"/>
            <w:vAlign w:val="center"/>
          </w:tcPr>
          <w:p w14:paraId="6051EC4F">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41" w:type="dxa"/>
            <w:vAlign w:val="center"/>
          </w:tcPr>
          <w:p w14:paraId="4876811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在订立或者变更劳动合同时，未告知劳动者职业病危害真实情况，涉及人数在51人以上的</w:t>
            </w:r>
          </w:p>
        </w:tc>
        <w:tc>
          <w:tcPr>
            <w:tcW w:w="3954" w:type="dxa"/>
            <w:vAlign w:val="center"/>
          </w:tcPr>
          <w:p w14:paraId="03FF97B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14:paraId="227551A9">
      <w:pPr>
        <w:widowControl w:val="0"/>
        <w:adjustRightInd/>
        <w:snapToGrid/>
        <w:spacing w:after="0" w:line="440" w:lineRule="exact"/>
        <w:jc w:val="both"/>
        <w:rPr>
          <w:rFonts w:ascii="仿宋_GB2312" w:hAnsi="仿宋_GB2312" w:eastAsia="仿宋_GB2312" w:cs="仿宋_GB2312"/>
          <w:b/>
          <w:kern w:val="2"/>
          <w:sz w:val="32"/>
          <w:szCs w:val="21"/>
        </w:rPr>
      </w:pPr>
    </w:p>
    <w:p w14:paraId="14D35C21">
      <w:pPr>
        <w:pStyle w:val="4"/>
        <w:rPr>
          <w:rFonts w:ascii="仿宋_GB2312" w:hAnsi="仿宋_GB2312" w:cs="仿宋_GB2312"/>
          <w:kern w:val="2"/>
          <w:szCs w:val="21"/>
        </w:rPr>
      </w:pPr>
      <w:bookmarkStart w:id="794" w:name="_Toc132293386"/>
      <w:r>
        <w:rPr>
          <w:rFonts w:hint="eastAsia" w:ascii="仿宋" w:hAnsi="仿宋" w:cs="仿宋"/>
          <w:bCs/>
          <w:kern w:val="2"/>
        </w:rPr>
        <w:t>第四百</w:t>
      </w:r>
      <w:r>
        <w:rPr>
          <w:rFonts w:hint="eastAsia" w:ascii="仿宋_GB2312" w:hAnsi="仿宋_GB2312" w:cs="仿宋_GB2312"/>
          <w:bCs/>
          <w:kern w:val="2"/>
          <w:szCs w:val="21"/>
        </w:rPr>
        <w:t xml:space="preserve">三十八条 </w:t>
      </w:r>
      <w:r>
        <w:rPr>
          <w:rFonts w:hint="eastAsia" w:ascii="仿宋_GB2312" w:hAnsi="仿宋_GB2312" w:cs="仿宋_GB2312"/>
          <w:kern w:val="2"/>
          <w:szCs w:val="21"/>
        </w:rPr>
        <w:t>未按照规定组织职业健康检查、建立职业健康监护档案或者未将检查结果书面告知劳动者的</w:t>
      </w:r>
      <w:bookmarkEnd w:id="794"/>
    </w:p>
    <w:p w14:paraId="1C1E9CD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11C481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1、《中华人民共和国职业病防治法》第七十一条第（四）项  用人单位违反本法规定，有下列行为之一的，由卫生行政部门责令限期改正，给予警告，可以并处五万元以上十万元以下的罚款：</w:t>
      </w:r>
    </w:p>
    <w:p w14:paraId="6978DBC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（四）未按照规定组织职业健康检查、建立职业健康监护档案或者未将检查结果书面告知劳动者的；</w:t>
      </w:r>
    </w:p>
    <w:p w14:paraId="61C274A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2、《中华人民共和国尘肺病防治条例》第二十三条第（六）项　 凡违反本条　例规定，有下列行为之一的，卫生行政部门和劳动部门，可视其情节轻重，给予警告、限期治理、罚款和停业整顿的处罚。但停业整顿的处罚，需经当地人民政府同意。　　</w:t>
      </w:r>
    </w:p>
    <w:p w14:paraId="069DE32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（六）不执行健康检查制度的；</w:t>
      </w:r>
    </w:p>
    <w:p w14:paraId="3049508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3、《使用有毒物品作业场所劳动保护条例》第六十八条第（一）项、第（二）项、第（三）项、第（六）项、第（七）项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14:paraId="705803F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（一）未组织从事使用有毒物品作业的劳动者进行上岗前职业健康检查；</w:t>
      </w:r>
    </w:p>
    <w:p w14:paraId="3B1921F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（二）未组织从事使用有毒物品作业的劳动者进行定期职业健康检查的；</w:t>
      </w:r>
    </w:p>
    <w:p w14:paraId="46AA58D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（三）未组织从事使用有毒物品作业的劳动者进行离岗职业健康检查的；</w:t>
      </w:r>
    </w:p>
    <w:p w14:paraId="2B8CB2D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（六）对受到或者可能受到急性职业中毒危害的劳动者，未及时组织进行健康检查和医学观察的；</w:t>
      </w:r>
    </w:p>
    <w:p w14:paraId="6C31056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（七）未建立职业健康监护档案的；</w:t>
      </w:r>
    </w:p>
    <w:p w14:paraId="7FAC910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4、《工作场所职业卫生管理规定》第四十九条第（四）项  用人单位有下列情形之一的，责令限期改正，给予警告，可以并处五万元以上十万元以下的罚款：</w:t>
      </w:r>
    </w:p>
    <w:p w14:paraId="71BE46C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（四）未按照规定组织劳动者进行职业健康检查、建立职业健康监护档案或者未将检查结果书面告知劳动者的；</w:t>
      </w:r>
    </w:p>
    <w:p w14:paraId="14E5021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5、《用人单位职业健康监护监督管理办法》第二十七条第（一）项  用人单位有下列行为之一的，责令限期改正，给予警告，可以并处5万元以上10万元以下的罚款：</w:t>
      </w:r>
    </w:p>
    <w:p w14:paraId="02A54DF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（一）未按照规定组织职业健康检查、建立职业健康监护档案或者未将检查结果如实告知劳动者的。</w:t>
      </w:r>
    </w:p>
    <w:p w14:paraId="5FEE72A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378"/>
        <w:gridCol w:w="3970"/>
      </w:tblGrid>
      <w:tr w14:paraId="720B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1" w:type="dxa"/>
            <w:vAlign w:val="center"/>
          </w:tcPr>
          <w:p w14:paraId="168D697A">
            <w:pPr>
              <w:spacing w:after="0" w:line="440" w:lineRule="exact"/>
              <w:jc w:val="center"/>
              <w:rPr>
                <w:rFonts w:cs="Times New Roman"/>
                <w:b/>
                <w:bCs/>
                <w:sz w:val="28"/>
                <w:szCs w:val="28"/>
              </w:rPr>
            </w:pPr>
            <w:r>
              <w:rPr>
                <w:rFonts w:cs="Times New Roman"/>
                <w:b/>
                <w:bCs/>
                <w:sz w:val="28"/>
                <w:szCs w:val="28"/>
              </w:rPr>
              <w:t>违法程度</w:t>
            </w:r>
          </w:p>
        </w:tc>
        <w:tc>
          <w:tcPr>
            <w:tcW w:w="8378" w:type="dxa"/>
            <w:vAlign w:val="center"/>
          </w:tcPr>
          <w:p w14:paraId="0B45FC3C">
            <w:pPr>
              <w:spacing w:after="0" w:line="440" w:lineRule="exact"/>
              <w:jc w:val="center"/>
              <w:rPr>
                <w:rFonts w:cs="Times New Roman"/>
                <w:b/>
                <w:bCs/>
                <w:sz w:val="28"/>
                <w:szCs w:val="28"/>
              </w:rPr>
            </w:pPr>
            <w:r>
              <w:rPr>
                <w:rFonts w:cs="Times New Roman"/>
                <w:b/>
                <w:bCs/>
                <w:sz w:val="28"/>
                <w:szCs w:val="28"/>
              </w:rPr>
              <w:t>情节后果</w:t>
            </w:r>
          </w:p>
        </w:tc>
        <w:tc>
          <w:tcPr>
            <w:tcW w:w="3970" w:type="dxa"/>
            <w:vAlign w:val="center"/>
          </w:tcPr>
          <w:p w14:paraId="6F1D573B">
            <w:pPr>
              <w:spacing w:after="0" w:line="440" w:lineRule="exact"/>
              <w:jc w:val="center"/>
              <w:rPr>
                <w:rFonts w:cs="Times New Roman"/>
                <w:b/>
                <w:bCs/>
                <w:sz w:val="28"/>
                <w:szCs w:val="28"/>
              </w:rPr>
            </w:pPr>
            <w:r>
              <w:rPr>
                <w:rFonts w:cs="Times New Roman"/>
                <w:b/>
                <w:bCs/>
                <w:sz w:val="28"/>
                <w:szCs w:val="28"/>
              </w:rPr>
              <w:t>裁量幅度</w:t>
            </w:r>
          </w:p>
        </w:tc>
      </w:tr>
      <w:tr w14:paraId="3DA1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31" w:type="dxa"/>
            <w:vAlign w:val="center"/>
          </w:tcPr>
          <w:p w14:paraId="0DBF757F">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378" w:type="dxa"/>
            <w:vAlign w:val="center"/>
          </w:tcPr>
          <w:p w14:paraId="611CE2D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未按照规定组织职业健康检查，建立职业健康监护档案或者未将检查结果书面告知劳动者，涉及人数在10人以下的</w:t>
            </w:r>
          </w:p>
        </w:tc>
        <w:tc>
          <w:tcPr>
            <w:tcW w:w="3970" w:type="dxa"/>
            <w:vAlign w:val="center"/>
          </w:tcPr>
          <w:p w14:paraId="16496C4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14:paraId="5F89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31" w:type="dxa"/>
            <w:vAlign w:val="center"/>
          </w:tcPr>
          <w:p w14:paraId="42C70214">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78" w:type="dxa"/>
            <w:vAlign w:val="center"/>
          </w:tcPr>
          <w:p w14:paraId="0E4CF80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未按照规定组织职业健康检查，建立职业健康监护档案或者未将检查结果书面告知劳动者，涉及人数在11人以上50人以下的</w:t>
            </w:r>
          </w:p>
        </w:tc>
        <w:tc>
          <w:tcPr>
            <w:tcW w:w="3970" w:type="dxa"/>
            <w:vAlign w:val="center"/>
          </w:tcPr>
          <w:p w14:paraId="7C51132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14:paraId="5757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1" w:type="dxa"/>
            <w:vAlign w:val="center"/>
          </w:tcPr>
          <w:p w14:paraId="1795F160">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78" w:type="dxa"/>
            <w:vAlign w:val="center"/>
          </w:tcPr>
          <w:p w14:paraId="5BCBB88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未按照规定组织职业健康检查，建立职业健康监护档案或者未将检查结果书面告知劳动者，涉及人数在51人以上的</w:t>
            </w:r>
          </w:p>
        </w:tc>
        <w:tc>
          <w:tcPr>
            <w:tcW w:w="3970" w:type="dxa"/>
            <w:vAlign w:val="center"/>
          </w:tcPr>
          <w:p w14:paraId="62C25CF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14:paraId="01A229A3">
      <w:pPr>
        <w:widowControl w:val="0"/>
        <w:adjustRightInd/>
        <w:snapToGrid/>
        <w:spacing w:after="0" w:line="440" w:lineRule="exact"/>
        <w:jc w:val="both"/>
        <w:rPr>
          <w:rFonts w:ascii="仿宋_GB2312" w:hAnsi="仿宋_GB2312" w:eastAsia="仿宋_GB2312" w:cs="仿宋_GB2312"/>
          <w:b/>
          <w:kern w:val="2"/>
          <w:sz w:val="32"/>
          <w:szCs w:val="21"/>
        </w:rPr>
      </w:pPr>
    </w:p>
    <w:p w14:paraId="2182B852">
      <w:pPr>
        <w:pStyle w:val="4"/>
        <w:rPr>
          <w:rFonts w:ascii="仿宋_GB2312" w:hAnsi="仿宋_GB2312" w:cs="仿宋_GB2312"/>
          <w:kern w:val="2"/>
          <w:szCs w:val="21"/>
        </w:rPr>
      </w:pPr>
      <w:bookmarkStart w:id="795" w:name="_Toc132293387"/>
      <w:r>
        <w:rPr>
          <w:rFonts w:hint="eastAsia" w:ascii="仿宋" w:hAnsi="仿宋" w:cs="仿宋"/>
          <w:bCs/>
          <w:kern w:val="2"/>
        </w:rPr>
        <w:t>第四百</w:t>
      </w:r>
      <w:r>
        <w:rPr>
          <w:rFonts w:hint="eastAsia" w:ascii="仿宋_GB2312" w:hAnsi="仿宋_GB2312" w:cs="仿宋_GB2312"/>
          <w:bCs/>
          <w:kern w:val="2"/>
          <w:szCs w:val="21"/>
        </w:rPr>
        <w:t xml:space="preserve">三十九条 </w:t>
      </w:r>
      <w:r>
        <w:rPr>
          <w:rFonts w:hint="eastAsia" w:ascii="仿宋_GB2312" w:hAnsi="仿宋_GB2312" w:cs="仿宋_GB2312"/>
          <w:kern w:val="2"/>
          <w:szCs w:val="21"/>
        </w:rPr>
        <w:t>未依照本法规定在劳动者离开用人单位时提供职业健康监护档案复印件的</w:t>
      </w:r>
      <w:bookmarkEnd w:id="795"/>
    </w:p>
    <w:p w14:paraId="1D981C7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C608E5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1、《中华人民共和国职业病防治法》第七十一条第（五）项  用人单位违反本法规定，有下列行为之一的，由卫生行政部门责令限期改正，给予警告，可以并处五万元以上十万元以下的罚款：</w:t>
      </w:r>
    </w:p>
    <w:p w14:paraId="57FE548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（五）未依照本法规定在劳动者离开用人单位时提供职业健康监护档案复印件的。</w:t>
      </w:r>
    </w:p>
    <w:p w14:paraId="6731868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2、《使用有毒物品作业场所劳动保护条例》第六十八条第（八）项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14:paraId="7B72040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（八）劳动者离开用人单位时，用人单位未如实、无偿提供职业健康监护档案的；</w:t>
      </w:r>
    </w:p>
    <w:p w14:paraId="73476EB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3、《工作场所职业卫生管理规定》第四十九条第（五）项  用人单位有下列情形之一的，责令限期改正，给予警告，可以并处五万元以上十万元以下的罚款：</w:t>
      </w:r>
    </w:p>
    <w:p w14:paraId="7224659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（五）未按照规定在劳动者离开用人单位时提供职业健康监护档案复印件的；</w:t>
      </w:r>
    </w:p>
    <w:p w14:paraId="1C7E098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4、《用人单位职业健康监护监督管理办法》第二十七条第（二）项  用人单位有下列行为之一的，责令限期改正，给予警告，可以并处 5 万元以上 10 万元以下的罚款：</w:t>
      </w:r>
    </w:p>
    <w:p w14:paraId="0C4A15C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（二）未按照规定在劳动者离开用人单位时提供职业健康监护档案复印件的。</w:t>
      </w:r>
    </w:p>
    <w:p w14:paraId="204E4959">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518"/>
        <w:gridCol w:w="3651"/>
      </w:tblGrid>
      <w:tr w14:paraId="6A0E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09" w:type="dxa"/>
            <w:vAlign w:val="center"/>
          </w:tcPr>
          <w:p w14:paraId="4D22243C">
            <w:pPr>
              <w:spacing w:after="0" w:line="440" w:lineRule="exact"/>
              <w:jc w:val="center"/>
              <w:rPr>
                <w:rFonts w:cs="Times New Roman"/>
                <w:b/>
                <w:bCs/>
                <w:sz w:val="28"/>
                <w:szCs w:val="28"/>
              </w:rPr>
            </w:pPr>
            <w:r>
              <w:rPr>
                <w:rFonts w:cs="Times New Roman"/>
                <w:b/>
                <w:bCs/>
                <w:sz w:val="28"/>
                <w:szCs w:val="28"/>
              </w:rPr>
              <w:t>违法程度</w:t>
            </w:r>
          </w:p>
        </w:tc>
        <w:tc>
          <w:tcPr>
            <w:tcW w:w="8518" w:type="dxa"/>
            <w:vAlign w:val="center"/>
          </w:tcPr>
          <w:p w14:paraId="1FD6329E">
            <w:pPr>
              <w:spacing w:after="0" w:line="440" w:lineRule="exact"/>
              <w:jc w:val="center"/>
              <w:rPr>
                <w:rFonts w:cs="Times New Roman"/>
                <w:b/>
                <w:bCs/>
                <w:sz w:val="28"/>
                <w:szCs w:val="28"/>
              </w:rPr>
            </w:pPr>
            <w:r>
              <w:rPr>
                <w:rFonts w:cs="Times New Roman"/>
                <w:b/>
                <w:bCs/>
                <w:sz w:val="28"/>
                <w:szCs w:val="28"/>
              </w:rPr>
              <w:t>情节后果</w:t>
            </w:r>
          </w:p>
        </w:tc>
        <w:tc>
          <w:tcPr>
            <w:tcW w:w="3651" w:type="dxa"/>
            <w:vAlign w:val="center"/>
          </w:tcPr>
          <w:p w14:paraId="2B9D328E">
            <w:pPr>
              <w:spacing w:after="0" w:line="440" w:lineRule="exact"/>
              <w:jc w:val="center"/>
              <w:rPr>
                <w:rFonts w:cs="Times New Roman"/>
                <w:b/>
                <w:bCs/>
                <w:sz w:val="28"/>
                <w:szCs w:val="28"/>
              </w:rPr>
            </w:pPr>
            <w:r>
              <w:rPr>
                <w:rFonts w:cs="Times New Roman"/>
                <w:b/>
                <w:bCs/>
                <w:sz w:val="28"/>
                <w:szCs w:val="28"/>
              </w:rPr>
              <w:t>裁量幅度</w:t>
            </w:r>
          </w:p>
        </w:tc>
      </w:tr>
      <w:tr w14:paraId="769E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09" w:type="dxa"/>
            <w:vAlign w:val="center"/>
          </w:tcPr>
          <w:p w14:paraId="74D6758E">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518" w:type="dxa"/>
            <w:vAlign w:val="center"/>
          </w:tcPr>
          <w:p w14:paraId="7587B2F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未依照本法规定在劳动者离开用人单位时提供职业健康监护档案复印件的，涉及人数5人以下的</w:t>
            </w:r>
          </w:p>
        </w:tc>
        <w:tc>
          <w:tcPr>
            <w:tcW w:w="3651" w:type="dxa"/>
            <w:vAlign w:val="center"/>
          </w:tcPr>
          <w:p w14:paraId="22E310C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14:paraId="6D1B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09" w:type="dxa"/>
            <w:vAlign w:val="center"/>
          </w:tcPr>
          <w:p w14:paraId="6D2A26C2">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518" w:type="dxa"/>
            <w:vAlign w:val="center"/>
          </w:tcPr>
          <w:p w14:paraId="5EF4BE4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未依照本法规定在劳动者离开用人单位时提供职业健康监护档案复印件的，涉及人数在6人以上10人以下的</w:t>
            </w:r>
          </w:p>
        </w:tc>
        <w:tc>
          <w:tcPr>
            <w:tcW w:w="3651" w:type="dxa"/>
            <w:vAlign w:val="center"/>
          </w:tcPr>
          <w:p w14:paraId="5EC99C6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14:paraId="5370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09" w:type="dxa"/>
            <w:vAlign w:val="center"/>
          </w:tcPr>
          <w:p w14:paraId="448CB002">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518" w:type="dxa"/>
            <w:vAlign w:val="center"/>
          </w:tcPr>
          <w:p w14:paraId="0E90EDD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未依照本法规定在劳动者离开用人单位时提供职业健康监护档案复印件的，涉及人数在11人以上的</w:t>
            </w:r>
          </w:p>
        </w:tc>
        <w:tc>
          <w:tcPr>
            <w:tcW w:w="3651" w:type="dxa"/>
            <w:vAlign w:val="center"/>
          </w:tcPr>
          <w:p w14:paraId="67EF970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14:paraId="64EAD416">
      <w:pPr>
        <w:widowControl w:val="0"/>
        <w:adjustRightInd/>
        <w:snapToGrid/>
        <w:spacing w:after="0" w:line="440" w:lineRule="exact"/>
        <w:jc w:val="both"/>
        <w:rPr>
          <w:rFonts w:ascii="仿宋_GB2312" w:hAnsi="仿宋_GB2312" w:eastAsia="仿宋_GB2312" w:cs="仿宋_GB2312"/>
          <w:b/>
          <w:bCs/>
          <w:kern w:val="2"/>
          <w:sz w:val="32"/>
          <w:szCs w:val="21"/>
        </w:rPr>
      </w:pPr>
    </w:p>
    <w:p w14:paraId="47E93842">
      <w:pPr>
        <w:pStyle w:val="4"/>
        <w:rPr>
          <w:rFonts w:ascii="仿宋_GB2312" w:hAnsi="仿宋_GB2312" w:cs="仿宋_GB2312"/>
          <w:bCs/>
          <w:kern w:val="2"/>
          <w:szCs w:val="21"/>
        </w:rPr>
      </w:pPr>
      <w:bookmarkStart w:id="796" w:name="_Toc132293388"/>
      <w:r>
        <w:rPr>
          <w:rFonts w:hint="eastAsia" w:ascii="仿宋" w:hAnsi="仿宋" w:cs="仿宋"/>
          <w:bCs/>
          <w:kern w:val="2"/>
        </w:rPr>
        <w:t>第四百</w:t>
      </w:r>
      <w:r>
        <w:rPr>
          <w:rFonts w:hint="eastAsia" w:ascii="仿宋_GB2312" w:hAnsi="仿宋_GB2312" w:cs="仿宋_GB2312"/>
          <w:bCs/>
          <w:kern w:val="2"/>
          <w:szCs w:val="21"/>
        </w:rPr>
        <w:t>四十条 工作场所职业病危害因素的强度或者浓度超过国家职业卫生标准的</w:t>
      </w:r>
      <w:bookmarkEnd w:id="796"/>
    </w:p>
    <w:p w14:paraId="4F288C8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7F864E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1、《中华人民共和国职业病防治法》第七十二条第（一）项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462F8B5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（一）工作场所职业病危害因素的强度或者浓度超过国家职业卫生标准的；</w:t>
      </w:r>
    </w:p>
    <w:p w14:paraId="5831E6E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2、《中华人民共和国尘肺病防治条例》第二十三条第（一）项　 凡违反本条例规定，有下列行为之一的，卫生行政部门和劳动部门，可视其情节轻重，给予警告、限期治理、罚款和停业整顿的处罚。但停业整顿的处罚，需经当地人民政府同意。　　</w:t>
      </w:r>
    </w:p>
    <w:p w14:paraId="648EA41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（一）作业场所粉尘浓度超过国家卫生标准，逾期不采取措施的；</w:t>
      </w:r>
    </w:p>
    <w:p w14:paraId="3E2770D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3、《使用有毒物品作业场所劳动保护条例》第六十一条第（一）项　 从事使用高毒物品作业的用人单位违反本条例的规定，有下列行为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14:paraId="5951E9F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（一）作业场所职业中毒危害因素不符合国家职业卫生标准和卫生要求而不立即停止高毒作业并采取相应的治理措施的，或者职业中毒危害因素治理不符合国家职业卫生标准和卫生要求重新作业的；</w:t>
      </w:r>
    </w:p>
    <w:p w14:paraId="12A38EB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4、《工作场所职业卫生管理规定》第五十条第（一）项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26EBA8D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（一）工作场所职业病危害因素的强度或者浓度超过国家职业卫生标准的。</w:t>
      </w:r>
    </w:p>
    <w:p w14:paraId="618C8D84">
      <w:pPr>
        <w:spacing w:before="156" w:beforeLines="50" w:after="0" w:line="440" w:lineRule="exact"/>
        <w:jc w:val="center"/>
        <w:rPr>
          <w:rFonts w:cs="Times New Roman"/>
          <w:b/>
          <w:bCs/>
          <w:sz w:val="28"/>
          <w:szCs w:val="28"/>
        </w:rPr>
      </w:pPr>
    </w:p>
    <w:p w14:paraId="3EB96751">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617"/>
        <w:gridCol w:w="3695"/>
      </w:tblGrid>
      <w:tr w14:paraId="07FC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7" w:type="dxa"/>
            <w:vAlign w:val="center"/>
          </w:tcPr>
          <w:p w14:paraId="6F11B756">
            <w:pPr>
              <w:spacing w:after="0" w:line="440" w:lineRule="exact"/>
              <w:jc w:val="center"/>
              <w:rPr>
                <w:rFonts w:cs="Times New Roman"/>
                <w:b/>
                <w:bCs/>
                <w:sz w:val="28"/>
                <w:szCs w:val="28"/>
              </w:rPr>
            </w:pPr>
            <w:r>
              <w:rPr>
                <w:rFonts w:cs="Times New Roman"/>
                <w:b/>
                <w:bCs/>
                <w:sz w:val="28"/>
                <w:szCs w:val="28"/>
              </w:rPr>
              <w:t>违法程度</w:t>
            </w:r>
          </w:p>
        </w:tc>
        <w:tc>
          <w:tcPr>
            <w:tcW w:w="8617" w:type="dxa"/>
            <w:vAlign w:val="center"/>
          </w:tcPr>
          <w:p w14:paraId="3AEC2A4D">
            <w:pPr>
              <w:spacing w:after="0" w:line="440" w:lineRule="exact"/>
              <w:jc w:val="center"/>
              <w:rPr>
                <w:rFonts w:cs="Times New Roman"/>
                <w:b/>
                <w:bCs/>
                <w:sz w:val="28"/>
                <w:szCs w:val="28"/>
              </w:rPr>
            </w:pPr>
            <w:r>
              <w:rPr>
                <w:rFonts w:cs="Times New Roman"/>
                <w:b/>
                <w:bCs/>
                <w:sz w:val="28"/>
                <w:szCs w:val="28"/>
              </w:rPr>
              <w:t>情节后果</w:t>
            </w:r>
          </w:p>
        </w:tc>
        <w:tc>
          <w:tcPr>
            <w:tcW w:w="3695" w:type="dxa"/>
            <w:vAlign w:val="center"/>
          </w:tcPr>
          <w:p w14:paraId="64C1943D">
            <w:pPr>
              <w:spacing w:after="0" w:line="440" w:lineRule="exact"/>
              <w:jc w:val="center"/>
              <w:rPr>
                <w:rFonts w:cs="Times New Roman"/>
                <w:b/>
                <w:bCs/>
                <w:sz w:val="28"/>
                <w:szCs w:val="28"/>
              </w:rPr>
            </w:pPr>
            <w:r>
              <w:rPr>
                <w:rFonts w:cs="Times New Roman"/>
                <w:b/>
                <w:bCs/>
                <w:sz w:val="28"/>
                <w:szCs w:val="28"/>
              </w:rPr>
              <w:t>裁量幅度</w:t>
            </w:r>
          </w:p>
        </w:tc>
      </w:tr>
      <w:tr w14:paraId="60FA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7" w:type="dxa"/>
            <w:vAlign w:val="center"/>
          </w:tcPr>
          <w:p w14:paraId="7418172A">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仿宋_GB2312" w:hAnsi="仿宋_GB2312" w:eastAsia="仿宋_GB2312" w:cs="仿宋_GB2312"/>
                <w:b/>
                <w:bCs/>
                <w:kern w:val="2"/>
                <w:sz w:val="24"/>
                <w:szCs w:val="24"/>
              </w:rPr>
              <w:t>轻微</w:t>
            </w:r>
          </w:p>
        </w:tc>
        <w:tc>
          <w:tcPr>
            <w:tcW w:w="8617" w:type="dxa"/>
            <w:vAlign w:val="center"/>
          </w:tcPr>
          <w:p w14:paraId="566B5D7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工作场所职业病危害因素的强度或者浓度超过国家职业卫生标准的</w:t>
            </w:r>
          </w:p>
        </w:tc>
        <w:tc>
          <w:tcPr>
            <w:tcW w:w="3695" w:type="dxa"/>
            <w:vAlign w:val="center"/>
          </w:tcPr>
          <w:p w14:paraId="3D7FAE0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5FB2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27" w:type="dxa"/>
            <w:vAlign w:val="center"/>
          </w:tcPr>
          <w:p w14:paraId="761D7330">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17" w:type="dxa"/>
            <w:vAlign w:val="center"/>
          </w:tcPr>
          <w:p w14:paraId="62FA2FE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工作场所职业病危害因素的强度或者浓度超过国家职业卫生标准，经责令限期改正，逾期不改正，仍存在以上违法情形，涉及 3个检测点（或工种）以下的</w:t>
            </w:r>
          </w:p>
        </w:tc>
        <w:tc>
          <w:tcPr>
            <w:tcW w:w="3695" w:type="dxa"/>
            <w:vAlign w:val="center"/>
          </w:tcPr>
          <w:p w14:paraId="0C72E6C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0EDD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27" w:type="dxa"/>
            <w:vAlign w:val="center"/>
          </w:tcPr>
          <w:p w14:paraId="1409D8F6">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617" w:type="dxa"/>
            <w:vAlign w:val="center"/>
          </w:tcPr>
          <w:p w14:paraId="1AE7DE8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工作场所职业病危害因素的强度或者浓度超过国家职业卫生标准，经责令限期改正，逾期不改正，仍存在以上违法情形，涉及 4-6个检测点（或工种）的</w:t>
            </w:r>
          </w:p>
        </w:tc>
        <w:tc>
          <w:tcPr>
            <w:tcW w:w="3695" w:type="dxa"/>
            <w:vAlign w:val="center"/>
          </w:tcPr>
          <w:p w14:paraId="61075AF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5D4E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527" w:type="dxa"/>
            <w:vAlign w:val="center"/>
          </w:tcPr>
          <w:p w14:paraId="4D1738F1">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617" w:type="dxa"/>
            <w:vAlign w:val="center"/>
          </w:tcPr>
          <w:p w14:paraId="59256A2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工作场所职业病危害因素的强度或者浓度超过国家职业卫生标准，经责令限期改正，逾期不改正，仍存在以下违法情形之一的：</w:t>
            </w:r>
          </w:p>
          <w:p w14:paraId="2A9EFEC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A.工作场所职业病危害因素的强度或者浓度超过国家职业卫生标准，涉及 7个检测点（或工种）以上的</w:t>
            </w:r>
          </w:p>
          <w:p w14:paraId="635F519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B.工作场所职业病危害因素的强度或者浓度超过国家职业卫生标准两倍以上的</w:t>
            </w:r>
          </w:p>
          <w:p w14:paraId="2C17FA2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C.《高毒物品目录》中职业病危害因素或矽尘、放射职业病危害因素超标的</w:t>
            </w:r>
          </w:p>
        </w:tc>
        <w:tc>
          <w:tcPr>
            <w:tcW w:w="3695" w:type="dxa"/>
            <w:vAlign w:val="center"/>
          </w:tcPr>
          <w:p w14:paraId="4CA3954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w:t>
            </w:r>
          </w:p>
          <w:p w14:paraId="6D1167E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业，或者提请有关人民政府按照国务院规定的权限责令关闭</w:t>
            </w:r>
          </w:p>
        </w:tc>
      </w:tr>
    </w:tbl>
    <w:p w14:paraId="72A8B999">
      <w:pPr>
        <w:widowControl w:val="0"/>
        <w:adjustRightInd/>
        <w:snapToGrid/>
        <w:spacing w:after="0" w:line="440" w:lineRule="exact"/>
        <w:jc w:val="both"/>
        <w:rPr>
          <w:rFonts w:ascii="仿宋_GB2312" w:hAnsi="仿宋_GB2312" w:eastAsia="仿宋_GB2312" w:cs="仿宋_GB2312"/>
          <w:b/>
          <w:kern w:val="2"/>
          <w:sz w:val="32"/>
          <w:szCs w:val="21"/>
        </w:rPr>
      </w:pPr>
    </w:p>
    <w:p w14:paraId="1E3F9654">
      <w:pPr>
        <w:pStyle w:val="4"/>
        <w:rPr>
          <w:rFonts w:ascii="仿宋_GB2312" w:hAnsi="仿宋_GB2312" w:cs="仿宋_GB2312"/>
          <w:kern w:val="2"/>
          <w:szCs w:val="21"/>
        </w:rPr>
      </w:pPr>
      <w:bookmarkStart w:id="797" w:name="_Toc132293389"/>
      <w:r>
        <w:rPr>
          <w:rFonts w:hint="eastAsia" w:ascii="仿宋" w:hAnsi="仿宋" w:cs="仿宋"/>
          <w:bCs/>
          <w:kern w:val="2"/>
        </w:rPr>
        <w:t>第四百</w:t>
      </w:r>
      <w:r>
        <w:rPr>
          <w:rFonts w:hint="eastAsia" w:ascii="仿宋_GB2312" w:hAnsi="仿宋_GB2312" w:cs="仿宋_GB2312"/>
          <w:bCs/>
          <w:kern w:val="2"/>
          <w:szCs w:val="21"/>
        </w:rPr>
        <w:t xml:space="preserve">四十一条 </w:t>
      </w:r>
      <w:r>
        <w:rPr>
          <w:rFonts w:hint="eastAsia" w:ascii="仿宋_GB2312" w:hAnsi="仿宋_GB2312" w:cs="仿宋_GB2312"/>
          <w:kern w:val="2"/>
          <w:szCs w:val="21"/>
        </w:rPr>
        <w:t>未提供职业病防护设施和个人使用的职业病防护用品，或者提供的职业病防护设施和个人使用的职业病防护用品不符合国家职业卫生标准和卫生要求的</w:t>
      </w:r>
      <w:bookmarkEnd w:id="797"/>
    </w:p>
    <w:p w14:paraId="45E9582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117783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1、《中华人民共和国职业病防治法》第七十二条第（二）项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7EE8FE7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（二）未提供职业病防护设施和个人使用的职业病防护用品，或者提供的职业病防护设施和个人使用的职业病防护用品不符合国家职业卫生标准和卫生要求的；</w:t>
      </w:r>
    </w:p>
    <w:p w14:paraId="506A72B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2、《使用有毒物品作业场所劳动保护条例》第五十九条第（六）项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5E013BB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（六）未向从事使用有毒物品作业的劳动者提供符合国家职业卫生标准的防护用品，或者未保证劳动者正确使用的。</w:t>
      </w:r>
    </w:p>
    <w:p w14:paraId="58E7D2D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第六十条第（一）项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14:paraId="3863AF1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（一）使用有毒物品作业场所未设置有效通风装置的，或者可能突然泄漏大量有毒物品或者易造成急性中毒的作业场所未设置自动报警装置或者事故通风设施的；</w:t>
      </w:r>
    </w:p>
    <w:p w14:paraId="0C3F20F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3、《工作场所职业卫生管理规定》第五十条第（二）项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404D338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（二）未提供职业病防护设施和劳动者使用的职业病防护用品，或者提供的职业病防护设施和劳动者使用的职业病防护用品不符合国家职业卫生标准和卫生要求的。</w:t>
      </w:r>
    </w:p>
    <w:p w14:paraId="30E6776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8668"/>
        <w:gridCol w:w="3717"/>
      </w:tblGrid>
      <w:tr w14:paraId="5C8B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34" w:type="dxa"/>
            <w:vAlign w:val="center"/>
          </w:tcPr>
          <w:p w14:paraId="1919A886">
            <w:pPr>
              <w:spacing w:after="0" w:line="440" w:lineRule="exact"/>
              <w:jc w:val="center"/>
              <w:rPr>
                <w:rFonts w:cs="Times New Roman"/>
                <w:b/>
                <w:bCs/>
                <w:sz w:val="28"/>
                <w:szCs w:val="28"/>
              </w:rPr>
            </w:pPr>
            <w:r>
              <w:rPr>
                <w:rFonts w:cs="Times New Roman"/>
                <w:b/>
                <w:bCs/>
                <w:sz w:val="28"/>
                <w:szCs w:val="28"/>
              </w:rPr>
              <w:t>违法程度</w:t>
            </w:r>
          </w:p>
        </w:tc>
        <w:tc>
          <w:tcPr>
            <w:tcW w:w="8668" w:type="dxa"/>
            <w:vAlign w:val="center"/>
          </w:tcPr>
          <w:p w14:paraId="187BF207">
            <w:pPr>
              <w:spacing w:after="0" w:line="440" w:lineRule="exact"/>
              <w:jc w:val="center"/>
              <w:rPr>
                <w:rFonts w:cs="Times New Roman"/>
                <w:b/>
                <w:bCs/>
                <w:sz w:val="28"/>
                <w:szCs w:val="28"/>
              </w:rPr>
            </w:pPr>
            <w:r>
              <w:rPr>
                <w:rFonts w:cs="Times New Roman"/>
                <w:b/>
                <w:bCs/>
                <w:sz w:val="28"/>
                <w:szCs w:val="28"/>
              </w:rPr>
              <w:t>情节后果</w:t>
            </w:r>
          </w:p>
        </w:tc>
        <w:tc>
          <w:tcPr>
            <w:tcW w:w="3717" w:type="dxa"/>
            <w:vAlign w:val="center"/>
          </w:tcPr>
          <w:p w14:paraId="5835BF95">
            <w:pPr>
              <w:spacing w:after="0" w:line="440" w:lineRule="exact"/>
              <w:jc w:val="center"/>
              <w:rPr>
                <w:rFonts w:cs="Times New Roman"/>
                <w:b/>
                <w:bCs/>
                <w:sz w:val="28"/>
                <w:szCs w:val="28"/>
              </w:rPr>
            </w:pPr>
            <w:r>
              <w:rPr>
                <w:rFonts w:cs="Times New Roman"/>
                <w:b/>
                <w:bCs/>
                <w:sz w:val="28"/>
                <w:szCs w:val="28"/>
              </w:rPr>
              <w:t>裁量幅度</w:t>
            </w:r>
          </w:p>
        </w:tc>
      </w:tr>
      <w:tr w14:paraId="6746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4" w:type="dxa"/>
            <w:vAlign w:val="center"/>
          </w:tcPr>
          <w:p w14:paraId="499A71F4">
            <w:pPr>
              <w:widowControl w:val="0"/>
              <w:adjustRightInd/>
              <w:snapToGrid/>
              <w:spacing w:after="0" w:line="32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668" w:type="dxa"/>
            <w:vAlign w:val="center"/>
          </w:tcPr>
          <w:p w14:paraId="20B8A614">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未提供职业病防护设施和个人使用的职业病防护用品，或者提供的职业病防护设施和个人使用的职业病防护用品不符合国家职业卫生标准和卫生要求的</w:t>
            </w:r>
          </w:p>
        </w:tc>
        <w:tc>
          <w:tcPr>
            <w:tcW w:w="3717" w:type="dxa"/>
            <w:vAlign w:val="center"/>
          </w:tcPr>
          <w:p w14:paraId="4BECFE88">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1812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534" w:type="dxa"/>
            <w:vAlign w:val="center"/>
          </w:tcPr>
          <w:p w14:paraId="56FF92FB">
            <w:pPr>
              <w:widowControl w:val="0"/>
              <w:adjustRightInd/>
              <w:snapToGrid/>
              <w:spacing w:after="0" w:line="32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668" w:type="dxa"/>
            <w:vAlign w:val="center"/>
          </w:tcPr>
          <w:p w14:paraId="17EDD4C2">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未提供职业病防护设施和个人使用的职业病防护用品，或者提供的职业病防护设施和个人使用的职业病防护用品不符合国家职业卫生标准和卫生要求，经责令限期改正，逾期不改正，仍存在以下违法情形之一的：</w:t>
            </w:r>
          </w:p>
          <w:p w14:paraId="4FCECA2B">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1 处的</w:t>
            </w:r>
          </w:p>
          <w:p w14:paraId="1B3240F4">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5 人以下的</w:t>
            </w:r>
          </w:p>
        </w:tc>
        <w:tc>
          <w:tcPr>
            <w:tcW w:w="3717" w:type="dxa"/>
            <w:vAlign w:val="center"/>
          </w:tcPr>
          <w:p w14:paraId="3D367F53">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1757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534" w:type="dxa"/>
            <w:vAlign w:val="center"/>
          </w:tcPr>
          <w:p w14:paraId="01996C45">
            <w:pPr>
              <w:widowControl w:val="0"/>
              <w:adjustRightInd/>
              <w:snapToGrid/>
              <w:spacing w:after="0" w:line="32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668" w:type="dxa"/>
            <w:vAlign w:val="center"/>
          </w:tcPr>
          <w:p w14:paraId="68B119A6">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未提供职业病防护设施和个人使用的职业病防护用品，或者提供的职业病防护设施和个人使用的职业病防护用品不符合国家职业卫生标准和卫生要求，经责令限期改正，逾期不改正，仍存在以下违法情形之一的：</w:t>
            </w:r>
          </w:p>
          <w:p w14:paraId="7E8D46F5">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2 处的</w:t>
            </w:r>
          </w:p>
          <w:p w14:paraId="2169E8E0">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6-10 人的</w:t>
            </w:r>
          </w:p>
        </w:tc>
        <w:tc>
          <w:tcPr>
            <w:tcW w:w="3717" w:type="dxa"/>
            <w:vAlign w:val="center"/>
          </w:tcPr>
          <w:p w14:paraId="40B4E125">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7336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1534" w:type="dxa"/>
            <w:vAlign w:val="center"/>
          </w:tcPr>
          <w:p w14:paraId="11504272">
            <w:pPr>
              <w:widowControl w:val="0"/>
              <w:adjustRightInd/>
              <w:snapToGrid/>
              <w:spacing w:after="0" w:line="32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68" w:type="dxa"/>
            <w:vAlign w:val="center"/>
          </w:tcPr>
          <w:p w14:paraId="41CA5BBE">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未提供职业病防护设施和个人使用的职业病防护用品，或者提供的职业病防护设施和个人使用的职业病防护用品不符合国家职业卫生标准和卫生要求，经责令限期改正，逾期不改正，仍存在以下违法情形的：</w:t>
            </w:r>
          </w:p>
          <w:p w14:paraId="592C2099">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3 处以上的</w:t>
            </w:r>
          </w:p>
          <w:p w14:paraId="04896F5A">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11 人以上的</w:t>
            </w:r>
          </w:p>
          <w:p w14:paraId="272C4C4F">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C.对产生严重职业病危害的作业岗位未提供职业病防护设施或者提供的职业病防护设施不符合国家职业卫生标准和卫生要求的</w:t>
            </w:r>
          </w:p>
        </w:tc>
        <w:tc>
          <w:tcPr>
            <w:tcW w:w="3717" w:type="dxa"/>
            <w:vAlign w:val="center"/>
          </w:tcPr>
          <w:p w14:paraId="2C505832">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w:t>
            </w:r>
          </w:p>
          <w:p w14:paraId="3777E7AA">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业，或者提请有关人民政府按照国务院规定的权限责令关闭</w:t>
            </w:r>
          </w:p>
        </w:tc>
      </w:tr>
    </w:tbl>
    <w:p w14:paraId="483459C5">
      <w:pPr>
        <w:widowControl w:val="0"/>
        <w:adjustRightInd/>
        <w:snapToGrid/>
        <w:spacing w:after="0" w:line="440" w:lineRule="exact"/>
        <w:jc w:val="both"/>
        <w:rPr>
          <w:rFonts w:ascii="仿宋_GB2312" w:hAnsi="仿宋_GB2312" w:eastAsia="仿宋_GB2312" w:cs="仿宋_GB2312"/>
          <w:b/>
          <w:kern w:val="2"/>
          <w:sz w:val="32"/>
          <w:szCs w:val="21"/>
        </w:rPr>
      </w:pPr>
    </w:p>
    <w:p w14:paraId="76B29BDB">
      <w:pPr>
        <w:pStyle w:val="4"/>
        <w:rPr>
          <w:rFonts w:ascii="仿宋_GB2312" w:hAnsi="仿宋_GB2312" w:cs="仿宋_GB2312"/>
          <w:kern w:val="2"/>
          <w:szCs w:val="21"/>
        </w:rPr>
      </w:pPr>
      <w:bookmarkStart w:id="798" w:name="_Toc132293390"/>
      <w:r>
        <w:rPr>
          <w:rFonts w:hint="eastAsia" w:ascii="仿宋" w:hAnsi="仿宋" w:cs="仿宋"/>
          <w:bCs/>
          <w:kern w:val="2"/>
        </w:rPr>
        <w:t>第四百</w:t>
      </w:r>
      <w:r>
        <w:rPr>
          <w:rFonts w:hint="eastAsia" w:ascii="仿宋_GB2312" w:hAnsi="仿宋_GB2312" w:cs="仿宋_GB2312"/>
          <w:bCs/>
          <w:kern w:val="2"/>
          <w:szCs w:val="21"/>
        </w:rPr>
        <w:t xml:space="preserve">四十二条 </w:t>
      </w:r>
      <w:r>
        <w:rPr>
          <w:rFonts w:hint="eastAsia" w:ascii="仿宋_GB2312" w:hAnsi="仿宋_GB2312" w:cs="仿宋_GB2312"/>
          <w:kern w:val="2"/>
          <w:szCs w:val="21"/>
        </w:rPr>
        <w:t>对职业病防护设备、应急救援设施和个人使用的职业病防护用品未按照规定进行维护、检修、检测，或者不能保持正常运行、使用状态的</w:t>
      </w:r>
      <w:bookmarkEnd w:id="798"/>
    </w:p>
    <w:p w14:paraId="7F07A65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F6CDB1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1、《中华人民共和国职业病防治法》第七十二条第（三）项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0EBD845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（三）对职业病防护设备、应急救援设施和个人使用的职业病防护用品未按照规定进行维护、检修、检测，或者不能保持正常运行、使用状态的；</w:t>
      </w:r>
    </w:p>
    <w:p w14:paraId="0C305E0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2、《使用有毒物品作业场所劳动保护条例》第五十九条第（二）项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06C7B30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（二）未对职业卫生防护设备、应急救援设施、通讯报警装置进行维护、检修和定期检测，导致上述设施处于不正常状态的； </w:t>
      </w:r>
    </w:p>
    <w:p w14:paraId="781DAC7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3、《工作场所职业卫生管理规定》第五十条第（三）项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477346D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（三）未按照规定对职业病防护设备、应急救援设施和劳动者职业病防护用品进行维护、检修、检测，或者不能保持正常运行、使用状态的；</w:t>
      </w:r>
    </w:p>
    <w:p w14:paraId="7A388DE8">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8703"/>
        <w:gridCol w:w="3413"/>
      </w:tblGrid>
      <w:tr w14:paraId="535B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03" w:type="dxa"/>
            <w:vAlign w:val="center"/>
          </w:tcPr>
          <w:p w14:paraId="3DB3513C">
            <w:pPr>
              <w:spacing w:after="0" w:line="440" w:lineRule="exact"/>
              <w:jc w:val="center"/>
              <w:rPr>
                <w:rFonts w:cs="Times New Roman"/>
                <w:b/>
                <w:bCs/>
                <w:sz w:val="28"/>
                <w:szCs w:val="28"/>
              </w:rPr>
            </w:pPr>
            <w:r>
              <w:rPr>
                <w:rFonts w:cs="Times New Roman"/>
                <w:b/>
                <w:bCs/>
                <w:sz w:val="28"/>
                <w:szCs w:val="28"/>
              </w:rPr>
              <w:t>违法程度</w:t>
            </w:r>
          </w:p>
        </w:tc>
        <w:tc>
          <w:tcPr>
            <w:tcW w:w="8703" w:type="dxa"/>
            <w:vAlign w:val="center"/>
          </w:tcPr>
          <w:p w14:paraId="3F33B425">
            <w:pPr>
              <w:spacing w:after="0" w:line="440" w:lineRule="exact"/>
              <w:jc w:val="center"/>
              <w:rPr>
                <w:rFonts w:cs="Times New Roman"/>
                <w:b/>
                <w:bCs/>
                <w:sz w:val="28"/>
                <w:szCs w:val="28"/>
              </w:rPr>
            </w:pPr>
            <w:r>
              <w:rPr>
                <w:rFonts w:cs="Times New Roman"/>
                <w:b/>
                <w:bCs/>
                <w:sz w:val="28"/>
                <w:szCs w:val="28"/>
              </w:rPr>
              <w:t>情节后果</w:t>
            </w:r>
          </w:p>
        </w:tc>
        <w:tc>
          <w:tcPr>
            <w:tcW w:w="3413" w:type="dxa"/>
            <w:vAlign w:val="center"/>
          </w:tcPr>
          <w:p w14:paraId="439895DA">
            <w:pPr>
              <w:spacing w:after="0" w:line="440" w:lineRule="exact"/>
              <w:jc w:val="center"/>
              <w:rPr>
                <w:rFonts w:cs="Times New Roman"/>
                <w:b/>
                <w:bCs/>
                <w:sz w:val="28"/>
                <w:szCs w:val="28"/>
              </w:rPr>
            </w:pPr>
            <w:r>
              <w:rPr>
                <w:rFonts w:cs="Times New Roman"/>
                <w:b/>
                <w:bCs/>
                <w:sz w:val="28"/>
                <w:szCs w:val="28"/>
              </w:rPr>
              <w:t>裁量幅度</w:t>
            </w:r>
          </w:p>
        </w:tc>
      </w:tr>
      <w:tr w14:paraId="2145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503" w:type="dxa"/>
            <w:vAlign w:val="center"/>
          </w:tcPr>
          <w:p w14:paraId="144911B8">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703" w:type="dxa"/>
            <w:vAlign w:val="center"/>
          </w:tcPr>
          <w:p w14:paraId="4A3A369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对职业病防护设备、应急救援设施和个人使用的职业病防护用品未按照规定进行维护、检修、检测，或者不能保持正常运行、使用状态的</w:t>
            </w:r>
          </w:p>
        </w:tc>
        <w:tc>
          <w:tcPr>
            <w:tcW w:w="3413" w:type="dxa"/>
            <w:vAlign w:val="center"/>
          </w:tcPr>
          <w:p w14:paraId="03A330F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4918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503" w:type="dxa"/>
            <w:vAlign w:val="center"/>
          </w:tcPr>
          <w:p w14:paraId="3C8C0966">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703" w:type="dxa"/>
            <w:vAlign w:val="center"/>
          </w:tcPr>
          <w:p w14:paraId="110161B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3 处以下职业病防护设备、应急救援设施或 5 人以下个人使用的职业病防护用品未按照规定进行维护、检修、检测，但是能保持正常运行、使用状态的</w:t>
            </w:r>
          </w:p>
        </w:tc>
        <w:tc>
          <w:tcPr>
            <w:tcW w:w="3413" w:type="dxa"/>
            <w:vAlign w:val="center"/>
          </w:tcPr>
          <w:p w14:paraId="2268F55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2F9A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503" w:type="dxa"/>
            <w:vAlign w:val="center"/>
          </w:tcPr>
          <w:p w14:paraId="68010F9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703" w:type="dxa"/>
            <w:vAlign w:val="center"/>
          </w:tcPr>
          <w:p w14:paraId="05C2851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3 处以上5处以下职业病防护设备、应急救援设施或 5 人以上10人以下个人使用的职业病防护用品按照规定进行了维护、检修、检测，但是不能保持正常运行、使用状态的</w:t>
            </w:r>
          </w:p>
        </w:tc>
        <w:tc>
          <w:tcPr>
            <w:tcW w:w="3413" w:type="dxa"/>
            <w:vAlign w:val="center"/>
          </w:tcPr>
          <w:p w14:paraId="2A99F3D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14:paraId="2A11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503" w:type="dxa"/>
            <w:vAlign w:val="center"/>
          </w:tcPr>
          <w:p w14:paraId="77B9C1CA">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703" w:type="dxa"/>
            <w:vAlign w:val="center"/>
          </w:tcPr>
          <w:p w14:paraId="4BC03B1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5 处以上8处以下职业病防护设备、应急救援设施或 10人以上15以下个人使用的职业病防护用品未按照规定进行维护、检修、检测，且不能保持正常运行、使用状态的</w:t>
            </w:r>
          </w:p>
        </w:tc>
        <w:tc>
          <w:tcPr>
            <w:tcW w:w="3413" w:type="dxa"/>
            <w:vAlign w:val="center"/>
          </w:tcPr>
          <w:p w14:paraId="4E27647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14:paraId="26A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503" w:type="dxa"/>
            <w:vAlign w:val="center"/>
          </w:tcPr>
          <w:p w14:paraId="3672BDA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特别严重</w:t>
            </w:r>
          </w:p>
        </w:tc>
        <w:tc>
          <w:tcPr>
            <w:tcW w:w="8703" w:type="dxa"/>
            <w:vAlign w:val="center"/>
          </w:tcPr>
          <w:p w14:paraId="051F47B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对职业病防护设备、应急救援设施和个人使用的职业病防护用品未按照规定进行维护、检修、检测，或者不能保持正常运行、使用状态，经责令限期改正，逾期不改正，仍存在以下违法情形的：</w:t>
            </w:r>
          </w:p>
          <w:p w14:paraId="5DFF33A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A.对 8 处以上职业病防护设备、应急救援设施或 15 人以上个人使用的职业病防护用品未按照规定进行维护、检修、检测，或不能保持正常运行、使用状态的</w:t>
            </w:r>
          </w:p>
          <w:p w14:paraId="52039DE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B.对产生严重职业病危害的作业岗位职业病防护设备、应急救援设施和个人使用的职业病防护用品未按照规定进行维护、检修、检测，或不能保持正常运行、使用状态的</w:t>
            </w:r>
          </w:p>
        </w:tc>
        <w:tc>
          <w:tcPr>
            <w:tcW w:w="3413" w:type="dxa"/>
            <w:vAlign w:val="center"/>
          </w:tcPr>
          <w:p w14:paraId="24988DB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责令停止产生职业危害的作业，或者提请有关人民政府按照国务院规定的权限责令关闭</w:t>
            </w:r>
          </w:p>
        </w:tc>
      </w:tr>
    </w:tbl>
    <w:p w14:paraId="57BA4AD1">
      <w:pPr>
        <w:widowControl w:val="0"/>
        <w:adjustRightInd/>
        <w:snapToGrid/>
        <w:spacing w:after="0" w:line="440" w:lineRule="exact"/>
        <w:jc w:val="both"/>
        <w:rPr>
          <w:rFonts w:ascii="仿宋_GB2312" w:hAnsi="仿宋_GB2312" w:eastAsia="仿宋_GB2312" w:cs="仿宋_GB2312"/>
          <w:b/>
          <w:bCs/>
          <w:kern w:val="2"/>
          <w:sz w:val="32"/>
          <w:szCs w:val="21"/>
        </w:rPr>
      </w:pPr>
    </w:p>
    <w:p w14:paraId="1AA4E8E9">
      <w:pPr>
        <w:pStyle w:val="4"/>
        <w:rPr>
          <w:rFonts w:ascii="仿宋_GB2312" w:hAnsi="仿宋_GB2312" w:cs="仿宋_GB2312"/>
          <w:bCs/>
          <w:kern w:val="2"/>
          <w:szCs w:val="21"/>
        </w:rPr>
      </w:pPr>
      <w:bookmarkStart w:id="799" w:name="_Toc132293391"/>
      <w:r>
        <w:rPr>
          <w:rFonts w:hint="eastAsia" w:ascii="仿宋" w:hAnsi="仿宋" w:cs="仿宋"/>
          <w:bCs/>
          <w:kern w:val="2"/>
        </w:rPr>
        <w:t>第四百</w:t>
      </w:r>
      <w:r>
        <w:rPr>
          <w:rFonts w:hint="eastAsia" w:ascii="仿宋_GB2312" w:hAnsi="仿宋_GB2312" w:cs="仿宋_GB2312"/>
          <w:bCs/>
          <w:kern w:val="2"/>
          <w:szCs w:val="21"/>
        </w:rPr>
        <w:t>四十三条 未按照规定对工作场所职业病危害因素进行检测、评价的</w:t>
      </w:r>
      <w:bookmarkEnd w:id="799"/>
    </w:p>
    <w:p w14:paraId="192EDBF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6715DD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1、《中华人民共和国职业病防治法》第七十二条第（四）项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44DF55C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（四）未按照规定对工作场所职业病危害因素进行检测、评价的；</w:t>
      </w:r>
    </w:p>
    <w:p w14:paraId="09FAB67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2、《中华人民共和国尘肺病防治条例》第二十三条第（六）项　 凡违反本条例规定，有下列行为之一的，卫生行政部门和劳动部门，可视其情节轻重，给予警告、限期治理、罚款和停业整顿的处罚。但停业整顿的处罚，需经当地人民政府同意。</w:t>
      </w:r>
    </w:p>
    <w:p w14:paraId="67CEC91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（六）不执行健康检查制度和测尘制度的；</w:t>
      </w:r>
    </w:p>
    <w:p w14:paraId="705CB27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3、《使用有毒物品作业场所劳动保护条例》第五十九条第（三）项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3CF7A71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（三）未依照本条例的规定进行职业中毒危害因素检测和职业中毒危害控制效果评价的；</w:t>
      </w:r>
    </w:p>
    <w:p w14:paraId="1DC30C6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4、《工作场所职业卫生管理规定》第五十条第（四）项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602A56EB">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（四）未按照规定对工作场所职业</w:t>
      </w:r>
      <w:r>
        <w:rPr>
          <w:rFonts w:hint="eastAsia" w:ascii="仿宋_GB2312" w:hAnsi="仿宋_GB2312" w:eastAsia="仿宋_GB2312" w:cs="仿宋_GB2312"/>
          <w:bCs/>
          <w:kern w:val="2"/>
          <w:sz w:val="32"/>
          <w:szCs w:val="21"/>
        </w:rPr>
        <w:t>病危害因素进行检测、现状评价的。</w:t>
      </w:r>
    </w:p>
    <w:p w14:paraId="5882FC1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9101"/>
        <w:gridCol w:w="3247"/>
      </w:tblGrid>
      <w:tr w14:paraId="1A73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1" w:type="dxa"/>
            <w:vAlign w:val="center"/>
          </w:tcPr>
          <w:p w14:paraId="764D1A27">
            <w:pPr>
              <w:spacing w:after="0" w:line="440" w:lineRule="exact"/>
              <w:jc w:val="center"/>
              <w:rPr>
                <w:rFonts w:cs="Times New Roman"/>
                <w:b/>
                <w:bCs/>
                <w:sz w:val="28"/>
                <w:szCs w:val="28"/>
              </w:rPr>
            </w:pPr>
            <w:r>
              <w:rPr>
                <w:rFonts w:cs="Times New Roman"/>
                <w:b/>
                <w:bCs/>
                <w:sz w:val="28"/>
                <w:szCs w:val="28"/>
              </w:rPr>
              <w:t>违法程度</w:t>
            </w:r>
          </w:p>
        </w:tc>
        <w:tc>
          <w:tcPr>
            <w:tcW w:w="9101" w:type="dxa"/>
            <w:vAlign w:val="center"/>
          </w:tcPr>
          <w:p w14:paraId="5E02579E">
            <w:pPr>
              <w:spacing w:after="0" w:line="440" w:lineRule="exact"/>
              <w:jc w:val="center"/>
              <w:rPr>
                <w:rFonts w:cs="Times New Roman"/>
                <w:b/>
                <w:bCs/>
                <w:sz w:val="28"/>
                <w:szCs w:val="28"/>
              </w:rPr>
            </w:pPr>
            <w:r>
              <w:rPr>
                <w:rFonts w:cs="Times New Roman"/>
                <w:b/>
                <w:bCs/>
                <w:sz w:val="28"/>
                <w:szCs w:val="28"/>
              </w:rPr>
              <w:t>情节后果</w:t>
            </w:r>
          </w:p>
        </w:tc>
        <w:tc>
          <w:tcPr>
            <w:tcW w:w="3247" w:type="dxa"/>
            <w:vAlign w:val="center"/>
          </w:tcPr>
          <w:p w14:paraId="5B16497D">
            <w:pPr>
              <w:spacing w:after="0" w:line="440" w:lineRule="exact"/>
              <w:jc w:val="center"/>
              <w:rPr>
                <w:rFonts w:cs="Times New Roman"/>
                <w:b/>
                <w:bCs/>
                <w:sz w:val="28"/>
                <w:szCs w:val="28"/>
              </w:rPr>
            </w:pPr>
            <w:r>
              <w:rPr>
                <w:rFonts w:cs="Times New Roman"/>
                <w:b/>
                <w:bCs/>
                <w:sz w:val="28"/>
                <w:szCs w:val="28"/>
              </w:rPr>
              <w:t>裁量幅度</w:t>
            </w:r>
          </w:p>
        </w:tc>
      </w:tr>
      <w:tr w14:paraId="795D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1" w:type="dxa"/>
            <w:vAlign w:val="center"/>
          </w:tcPr>
          <w:p w14:paraId="1232090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101" w:type="dxa"/>
            <w:vAlign w:val="center"/>
          </w:tcPr>
          <w:p w14:paraId="4C005FD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未按照规定对工作场所职业病危害因素进行检测、评价的</w:t>
            </w:r>
          </w:p>
        </w:tc>
        <w:tc>
          <w:tcPr>
            <w:tcW w:w="3247" w:type="dxa"/>
            <w:vAlign w:val="center"/>
          </w:tcPr>
          <w:p w14:paraId="72730BF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0B4D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1" w:type="dxa"/>
            <w:vAlign w:val="center"/>
          </w:tcPr>
          <w:p w14:paraId="519F0A3D">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101" w:type="dxa"/>
            <w:vAlign w:val="center"/>
          </w:tcPr>
          <w:p w14:paraId="7143381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未按照规定对工作场所职业病危害因素进行检测、评价，经责令限期改正，逾期不改正，仍存在工作场所职业病危害因素检测点（或工种）不全，缺检数量 3个以下的</w:t>
            </w:r>
          </w:p>
        </w:tc>
        <w:tc>
          <w:tcPr>
            <w:tcW w:w="3247" w:type="dxa"/>
            <w:vAlign w:val="center"/>
          </w:tcPr>
          <w:p w14:paraId="1784B37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处五万以上十万元以下的罚款</w:t>
            </w:r>
          </w:p>
        </w:tc>
      </w:tr>
      <w:tr w14:paraId="2DA3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531" w:type="dxa"/>
            <w:vAlign w:val="center"/>
          </w:tcPr>
          <w:p w14:paraId="0C2368A4">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101" w:type="dxa"/>
            <w:vAlign w:val="center"/>
          </w:tcPr>
          <w:p w14:paraId="75AF612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未按照规定对工作场所职业病危害因素进行检测、评价，经责令限期改正，逾期不改正，仍存在以下违法情形之一的：</w:t>
            </w:r>
          </w:p>
          <w:p w14:paraId="6DDF378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A.工作场所职业病危害因素检测点（或工种）不全，缺检数量 4-6个的</w:t>
            </w:r>
          </w:p>
          <w:p w14:paraId="0D3E2EC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B.未按规定对工作场所职业病危害因素进行评价的</w:t>
            </w:r>
          </w:p>
        </w:tc>
        <w:tc>
          <w:tcPr>
            <w:tcW w:w="3247" w:type="dxa"/>
            <w:vAlign w:val="center"/>
          </w:tcPr>
          <w:p w14:paraId="26B6566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十万元以上 二十万以下的罚款</w:t>
            </w:r>
          </w:p>
        </w:tc>
      </w:tr>
      <w:tr w14:paraId="1EEB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531" w:type="dxa"/>
            <w:vAlign w:val="center"/>
          </w:tcPr>
          <w:p w14:paraId="176589B0">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101" w:type="dxa"/>
            <w:vAlign w:val="center"/>
          </w:tcPr>
          <w:p w14:paraId="3928C13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未按照规定对工作场所职业病危害因素进行检测、评价，经责令限期改正，逾期不改正，仍存在以下违法情形之一的：</w:t>
            </w:r>
          </w:p>
          <w:p w14:paraId="7B0DCF7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A.工作场所职业病危害因素检测点（或工种）不全，缺检数量 7个以上的;</w:t>
            </w:r>
          </w:p>
          <w:p w14:paraId="424AC48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B.工作场所职业病危害因素检测点（或工种）不全，危害因素为《高毒物品目录》中职业病危害因素或矽尘、放射职业病危害因素的</w:t>
            </w:r>
          </w:p>
        </w:tc>
        <w:tc>
          <w:tcPr>
            <w:tcW w:w="3247" w:type="dxa"/>
            <w:vAlign w:val="center"/>
          </w:tcPr>
          <w:p w14:paraId="0074DA7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48FC7C2E">
      <w:pPr>
        <w:widowControl w:val="0"/>
        <w:adjustRightInd/>
        <w:snapToGrid/>
        <w:spacing w:after="0" w:line="440" w:lineRule="exact"/>
        <w:jc w:val="both"/>
        <w:rPr>
          <w:rFonts w:ascii="仿宋_GB2312" w:hAnsi="仿宋_GB2312" w:eastAsia="仿宋_GB2312" w:cs="仿宋_GB2312"/>
          <w:b/>
          <w:kern w:val="2"/>
          <w:sz w:val="32"/>
          <w:szCs w:val="21"/>
        </w:rPr>
      </w:pPr>
    </w:p>
    <w:p w14:paraId="500D5BDF">
      <w:pPr>
        <w:pStyle w:val="4"/>
        <w:rPr>
          <w:rFonts w:ascii="仿宋_GB2312" w:hAnsi="仿宋_GB2312" w:cs="仿宋_GB2312"/>
          <w:kern w:val="2"/>
          <w:szCs w:val="21"/>
        </w:rPr>
      </w:pPr>
      <w:bookmarkStart w:id="800" w:name="_Toc132293392"/>
      <w:r>
        <w:rPr>
          <w:rFonts w:hint="eastAsia" w:ascii="仿宋" w:hAnsi="仿宋" w:cs="仿宋"/>
          <w:bCs/>
          <w:kern w:val="2"/>
        </w:rPr>
        <w:t>第四百</w:t>
      </w:r>
      <w:r>
        <w:rPr>
          <w:rFonts w:hint="eastAsia" w:ascii="仿宋_GB2312" w:hAnsi="仿宋_GB2312" w:cs="仿宋_GB2312"/>
          <w:bCs/>
          <w:kern w:val="2"/>
          <w:szCs w:val="21"/>
        </w:rPr>
        <w:t xml:space="preserve">四十四条 </w:t>
      </w:r>
      <w:r>
        <w:rPr>
          <w:rFonts w:hint="eastAsia" w:ascii="仿宋_GB2312" w:hAnsi="仿宋_GB2312" w:cs="仿宋_GB2312"/>
          <w:kern w:val="2"/>
          <w:szCs w:val="21"/>
        </w:rPr>
        <w:t>工作场所职业病危害因素经治理仍然达不到国家职业卫生标准和卫生要求时，未停止存在职业病危害因素的作业的</w:t>
      </w:r>
      <w:bookmarkEnd w:id="800"/>
    </w:p>
    <w:p w14:paraId="6C188FB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567729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1、《中华人民共和国职业病防治法》第七十二条第（五）项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12C55DD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（五）工作场所职业病危害因素经治理仍然达不到国家职业卫生标准和卫生要求时，未停止存在职业病危害因素的作业的；</w:t>
      </w:r>
    </w:p>
    <w:p w14:paraId="0EEB72C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2、《使用有毒物品作业场所劳动保护条例》第六十一条第(一)项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14:paraId="4839025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（一）作业场所职业中毒危害因素不符合国家职业卫生标准和卫生要求而不立即停止高毒作业并采取相应的治理措施的，或者职业中毒危害因素治理不符合国家职业卫生标准和卫生要求重新作业的；</w:t>
      </w:r>
    </w:p>
    <w:p w14:paraId="4A3F29D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3、《工作场所职业卫生管理规定》第五十条第（五）项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39B8E40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（五）工作场所职业病危害因素经治理仍然达不到国家职业卫生标准和卫生要求时，未停止存在职业病危害因素的作业的；</w:t>
      </w:r>
    </w:p>
    <w:p w14:paraId="268CCB15">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934"/>
        <w:gridCol w:w="3449"/>
      </w:tblGrid>
      <w:tr w14:paraId="40DF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35" w:type="dxa"/>
            <w:vAlign w:val="center"/>
          </w:tcPr>
          <w:p w14:paraId="0A8136C2">
            <w:pPr>
              <w:spacing w:after="0" w:line="440" w:lineRule="exact"/>
              <w:jc w:val="center"/>
              <w:rPr>
                <w:rFonts w:cs="Times New Roman"/>
                <w:b/>
                <w:bCs/>
                <w:sz w:val="28"/>
                <w:szCs w:val="28"/>
              </w:rPr>
            </w:pPr>
            <w:r>
              <w:rPr>
                <w:rFonts w:cs="Times New Roman"/>
                <w:b/>
                <w:bCs/>
                <w:sz w:val="28"/>
                <w:szCs w:val="28"/>
              </w:rPr>
              <w:t>违法程度</w:t>
            </w:r>
          </w:p>
        </w:tc>
        <w:tc>
          <w:tcPr>
            <w:tcW w:w="8934" w:type="dxa"/>
            <w:vAlign w:val="center"/>
          </w:tcPr>
          <w:p w14:paraId="0C204D7F">
            <w:pPr>
              <w:spacing w:after="0" w:line="440" w:lineRule="exact"/>
              <w:jc w:val="center"/>
              <w:rPr>
                <w:rFonts w:cs="Times New Roman"/>
                <w:b/>
                <w:bCs/>
                <w:sz w:val="28"/>
                <w:szCs w:val="28"/>
              </w:rPr>
            </w:pPr>
            <w:r>
              <w:rPr>
                <w:rFonts w:cs="Times New Roman"/>
                <w:b/>
                <w:bCs/>
                <w:sz w:val="28"/>
                <w:szCs w:val="28"/>
              </w:rPr>
              <w:t>情节后果</w:t>
            </w:r>
          </w:p>
        </w:tc>
        <w:tc>
          <w:tcPr>
            <w:tcW w:w="3449" w:type="dxa"/>
            <w:vAlign w:val="center"/>
          </w:tcPr>
          <w:p w14:paraId="12761E76">
            <w:pPr>
              <w:spacing w:after="0" w:line="440" w:lineRule="exact"/>
              <w:jc w:val="center"/>
              <w:rPr>
                <w:rFonts w:cs="Times New Roman"/>
                <w:b/>
                <w:bCs/>
                <w:sz w:val="28"/>
                <w:szCs w:val="28"/>
              </w:rPr>
            </w:pPr>
            <w:r>
              <w:rPr>
                <w:rFonts w:cs="Times New Roman"/>
                <w:b/>
                <w:bCs/>
                <w:sz w:val="28"/>
                <w:szCs w:val="28"/>
              </w:rPr>
              <w:t>裁量幅度</w:t>
            </w:r>
          </w:p>
        </w:tc>
      </w:tr>
      <w:tr w14:paraId="0636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35" w:type="dxa"/>
            <w:vAlign w:val="center"/>
          </w:tcPr>
          <w:p w14:paraId="7302AA6D">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34" w:type="dxa"/>
            <w:vAlign w:val="center"/>
          </w:tcPr>
          <w:p w14:paraId="65F60AB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工作场所职业病危害因素经治理仍然达不到国家职业卫生标准和卫生要求时，未停止存在职业病危害因素的作业的</w:t>
            </w:r>
          </w:p>
        </w:tc>
        <w:tc>
          <w:tcPr>
            <w:tcW w:w="3449" w:type="dxa"/>
            <w:vAlign w:val="center"/>
          </w:tcPr>
          <w:p w14:paraId="5F21983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6CCE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35" w:type="dxa"/>
            <w:vAlign w:val="center"/>
          </w:tcPr>
          <w:p w14:paraId="36A5D856">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34" w:type="dxa"/>
            <w:vAlign w:val="center"/>
          </w:tcPr>
          <w:p w14:paraId="5AFD24C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1 处工作场所职业病危害因素经治理仍然达不到国家职业卫生标准和卫生要求，且该处未停止存在职业病危害因素的作业的</w:t>
            </w:r>
          </w:p>
        </w:tc>
        <w:tc>
          <w:tcPr>
            <w:tcW w:w="3449" w:type="dxa"/>
            <w:vAlign w:val="center"/>
          </w:tcPr>
          <w:p w14:paraId="25C7CF1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26EA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35" w:type="dxa"/>
            <w:vAlign w:val="center"/>
          </w:tcPr>
          <w:p w14:paraId="7242F66C">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34" w:type="dxa"/>
            <w:vAlign w:val="center"/>
          </w:tcPr>
          <w:p w14:paraId="19EB794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2 处工作场所职业病危害因素经治理仍然达不到国家职业卫生标准和卫生要求，且该 2 处未停止存在职业病危害因素的作业的</w:t>
            </w:r>
          </w:p>
        </w:tc>
        <w:tc>
          <w:tcPr>
            <w:tcW w:w="3449" w:type="dxa"/>
            <w:vAlign w:val="center"/>
          </w:tcPr>
          <w:p w14:paraId="25C5C2B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4C60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535" w:type="dxa"/>
            <w:vAlign w:val="center"/>
          </w:tcPr>
          <w:p w14:paraId="72384A6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34" w:type="dxa"/>
            <w:vAlign w:val="center"/>
          </w:tcPr>
          <w:p w14:paraId="1C36E0E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3 处以上工作场所职业病危害因素经治理仍然达不到国家职业卫生标准和卫生要求，且该 3 处以上工作场所未停止存在职业病危害因素的作业的</w:t>
            </w:r>
          </w:p>
        </w:tc>
        <w:tc>
          <w:tcPr>
            <w:tcW w:w="3449" w:type="dxa"/>
            <w:vAlign w:val="center"/>
          </w:tcPr>
          <w:p w14:paraId="67BD0CF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61E93C7D">
      <w:pPr>
        <w:widowControl w:val="0"/>
        <w:adjustRightInd/>
        <w:snapToGrid/>
        <w:spacing w:after="0" w:line="440" w:lineRule="exact"/>
        <w:jc w:val="both"/>
        <w:rPr>
          <w:rFonts w:ascii="仿宋_GB2312" w:hAnsi="仿宋_GB2312" w:eastAsia="仿宋_GB2312" w:cs="仿宋_GB2312"/>
          <w:b/>
          <w:bCs/>
          <w:kern w:val="2"/>
          <w:sz w:val="32"/>
          <w:szCs w:val="21"/>
        </w:rPr>
      </w:pPr>
    </w:p>
    <w:p w14:paraId="078CDBB2">
      <w:pPr>
        <w:pStyle w:val="4"/>
        <w:rPr>
          <w:rFonts w:ascii="仿宋_GB2312" w:hAnsi="仿宋_GB2312" w:cs="仿宋_GB2312"/>
          <w:bCs/>
          <w:kern w:val="2"/>
          <w:szCs w:val="21"/>
        </w:rPr>
      </w:pPr>
      <w:bookmarkStart w:id="801" w:name="_Toc132293393"/>
      <w:r>
        <w:rPr>
          <w:rFonts w:hint="eastAsia" w:ascii="仿宋" w:hAnsi="仿宋" w:cs="仿宋"/>
          <w:bCs/>
          <w:kern w:val="2"/>
        </w:rPr>
        <w:t>第四百</w:t>
      </w:r>
      <w:r>
        <w:rPr>
          <w:rFonts w:hint="eastAsia" w:ascii="仿宋_GB2312" w:hAnsi="仿宋_GB2312" w:cs="仿宋_GB2312"/>
          <w:bCs/>
          <w:kern w:val="2"/>
          <w:szCs w:val="21"/>
        </w:rPr>
        <w:t>四十五条 未按照规定安排职业病病人、疑似职业病病人进行诊治的</w:t>
      </w:r>
      <w:bookmarkEnd w:id="801"/>
    </w:p>
    <w:p w14:paraId="63F82E5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6758C3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1、《中华人民共和国职业病防治法》第七十二条第（六）项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57AADCE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（六）未按照规定安排职业病病人、疑似职业病病人进行诊治的；</w:t>
      </w:r>
    </w:p>
    <w:p w14:paraId="4375A92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2、《用人单位职业健康监护监督管理办法》第二十八条第（一）项　用人单位有下列情形之一的，给予警告，责令限期改正，逾期不改正的，处5万元以上20万元以下的罚款；情节严重的，责令停止产生职业病危害的作业，或者提请有关人民政府按照国务院规定的权限责令关闭：</w:t>
      </w:r>
    </w:p>
    <w:p w14:paraId="49CE735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（一）未按照规定安排职业病病人、疑似职业病病人进行诊治的；</w:t>
      </w:r>
    </w:p>
    <w:p w14:paraId="69E960C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3、《职业病诊断与鉴定管理办法》第六十条第（一）项  用人单位有下列行为之一的，由县级以上地方卫生健康主管部门按照《职业病防治法》第七十二条规定进行处理：</w:t>
      </w:r>
    </w:p>
    <w:p w14:paraId="3402830C">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（一）未按照规定安排职业病病人</w:t>
      </w:r>
      <w:r>
        <w:rPr>
          <w:rFonts w:hint="eastAsia" w:ascii="仿宋_GB2312" w:hAnsi="仿宋_GB2312" w:eastAsia="仿宋_GB2312" w:cs="仿宋_GB2312"/>
          <w:bCs/>
          <w:kern w:val="2"/>
          <w:sz w:val="32"/>
          <w:szCs w:val="21"/>
        </w:rPr>
        <w:t>、疑似职业病病人进行诊治的；</w:t>
      </w:r>
    </w:p>
    <w:p w14:paraId="160611D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587"/>
        <w:gridCol w:w="3316"/>
      </w:tblGrid>
      <w:tr w14:paraId="6F54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76" w:type="dxa"/>
            <w:vAlign w:val="center"/>
          </w:tcPr>
          <w:p w14:paraId="77586186">
            <w:pPr>
              <w:spacing w:after="0" w:line="440" w:lineRule="exact"/>
              <w:jc w:val="center"/>
              <w:rPr>
                <w:rFonts w:cs="Times New Roman"/>
                <w:b/>
                <w:bCs/>
                <w:sz w:val="28"/>
                <w:szCs w:val="28"/>
              </w:rPr>
            </w:pPr>
            <w:r>
              <w:rPr>
                <w:rFonts w:cs="Times New Roman"/>
                <w:b/>
                <w:bCs/>
                <w:sz w:val="28"/>
                <w:szCs w:val="28"/>
              </w:rPr>
              <w:t>违法程度</w:t>
            </w:r>
          </w:p>
        </w:tc>
        <w:tc>
          <w:tcPr>
            <w:tcW w:w="8587" w:type="dxa"/>
            <w:vAlign w:val="center"/>
          </w:tcPr>
          <w:p w14:paraId="3EE3DCBC">
            <w:pPr>
              <w:spacing w:after="0" w:line="440" w:lineRule="exact"/>
              <w:jc w:val="center"/>
              <w:rPr>
                <w:rFonts w:cs="Times New Roman"/>
                <w:b/>
                <w:bCs/>
                <w:sz w:val="28"/>
                <w:szCs w:val="28"/>
              </w:rPr>
            </w:pPr>
            <w:r>
              <w:rPr>
                <w:rFonts w:cs="Times New Roman"/>
                <w:b/>
                <w:bCs/>
                <w:sz w:val="28"/>
                <w:szCs w:val="28"/>
              </w:rPr>
              <w:t>情节后果</w:t>
            </w:r>
          </w:p>
        </w:tc>
        <w:tc>
          <w:tcPr>
            <w:tcW w:w="3316" w:type="dxa"/>
            <w:vAlign w:val="center"/>
          </w:tcPr>
          <w:p w14:paraId="52C6CBF7">
            <w:pPr>
              <w:spacing w:after="0" w:line="440" w:lineRule="exact"/>
              <w:jc w:val="center"/>
              <w:rPr>
                <w:rFonts w:cs="Times New Roman"/>
                <w:b/>
                <w:bCs/>
                <w:sz w:val="28"/>
                <w:szCs w:val="28"/>
              </w:rPr>
            </w:pPr>
            <w:r>
              <w:rPr>
                <w:rFonts w:cs="Times New Roman"/>
                <w:b/>
                <w:bCs/>
                <w:sz w:val="28"/>
                <w:szCs w:val="28"/>
              </w:rPr>
              <w:t>裁量幅度</w:t>
            </w:r>
          </w:p>
        </w:tc>
      </w:tr>
      <w:tr w14:paraId="132D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76" w:type="dxa"/>
            <w:vAlign w:val="center"/>
          </w:tcPr>
          <w:p w14:paraId="1301EAA4">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587" w:type="dxa"/>
            <w:vAlign w:val="center"/>
          </w:tcPr>
          <w:p w14:paraId="0FC83A3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未按照规定安排职业病病人、疑似职业病病人进行诊治的</w:t>
            </w:r>
          </w:p>
        </w:tc>
        <w:tc>
          <w:tcPr>
            <w:tcW w:w="3316" w:type="dxa"/>
            <w:vAlign w:val="center"/>
          </w:tcPr>
          <w:p w14:paraId="55A64B9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202C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76" w:type="dxa"/>
            <w:vAlign w:val="center"/>
          </w:tcPr>
          <w:p w14:paraId="1E57E3E1">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587" w:type="dxa"/>
            <w:vAlign w:val="center"/>
          </w:tcPr>
          <w:p w14:paraId="5A16698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 1例的</w:t>
            </w:r>
          </w:p>
        </w:tc>
        <w:tc>
          <w:tcPr>
            <w:tcW w:w="3316" w:type="dxa"/>
            <w:vAlign w:val="center"/>
          </w:tcPr>
          <w:p w14:paraId="5D2E55D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0316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76" w:type="dxa"/>
            <w:vAlign w:val="center"/>
          </w:tcPr>
          <w:p w14:paraId="51D6437E">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587" w:type="dxa"/>
            <w:vAlign w:val="center"/>
          </w:tcPr>
          <w:p w14:paraId="0A306AC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未按照规定安排职业病病人、疑似职业病病人进行诊治，经责令限期改正，逾期不改正，仍存在以上违法情形，涉及职业病病人、疑似职业病病人2-3例的</w:t>
            </w:r>
          </w:p>
        </w:tc>
        <w:tc>
          <w:tcPr>
            <w:tcW w:w="3316" w:type="dxa"/>
            <w:vAlign w:val="center"/>
          </w:tcPr>
          <w:p w14:paraId="7AF26DA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62CE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476" w:type="dxa"/>
            <w:vAlign w:val="center"/>
          </w:tcPr>
          <w:p w14:paraId="41FD048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587" w:type="dxa"/>
            <w:vAlign w:val="center"/>
          </w:tcPr>
          <w:p w14:paraId="60DEF0F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 4例以上的</w:t>
            </w:r>
          </w:p>
        </w:tc>
        <w:tc>
          <w:tcPr>
            <w:tcW w:w="3316" w:type="dxa"/>
            <w:vAlign w:val="center"/>
          </w:tcPr>
          <w:p w14:paraId="2690EA0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2263FB80">
      <w:pPr>
        <w:widowControl w:val="0"/>
        <w:adjustRightInd/>
        <w:snapToGrid/>
        <w:spacing w:after="0" w:line="440" w:lineRule="exact"/>
        <w:jc w:val="both"/>
        <w:rPr>
          <w:rFonts w:ascii="仿宋_GB2312" w:hAnsi="仿宋_GB2312" w:eastAsia="仿宋_GB2312" w:cs="仿宋_GB2312"/>
          <w:b/>
          <w:kern w:val="2"/>
          <w:sz w:val="32"/>
          <w:szCs w:val="21"/>
        </w:rPr>
      </w:pPr>
    </w:p>
    <w:p w14:paraId="36654302">
      <w:pPr>
        <w:pStyle w:val="4"/>
        <w:rPr>
          <w:rFonts w:ascii="仿宋_GB2312" w:hAnsi="仿宋_GB2312" w:cs="仿宋_GB2312"/>
          <w:kern w:val="2"/>
          <w:szCs w:val="21"/>
        </w:rPr>
      </w:pPr>
      <w:bookmarkStart w:id="802" w:name="_Toc132293394"/>
      <w:r>
        <w:rPr>
          <w:rFonts w:hint="eastAsia" w:ascii="仿宋" w:hAnsi="仿宋" w:cs="仿宋"/>
          <w:bCs/>
          <w:kern w:val="2"/>
        </w:rPr>
        <w:t>第四百</w:t>
      </w:r>
      <w:r>
        <w:rPr>
          <w:rFonts w:hint="eastAsia" w:ascii="仿宋_GB2312" w:hAnsi="仿宋_GB2312" w:cs="仿宋_GB2312"/>
          <w:bCs/>
          <w:kern w:val="2"/>
          <w:szCs w:val="21"/>
        </w:rPr>
        <w:t xml:space="preserve">四十六条 </w:t>
      </w:r>
      <w:r>
        <w:rPr>
          <w:rFonts w:hint="eastAsia" w:ascii="仿宋_GB2312" w:hAnsi="仿宋_GB2312" w:cs="仿宋_GB2312"/>
          <w:kern w:val="2"/>
          <w:szCs w:val="21"/>
        </w:rPr>
        <w:t>发生或者可能发生急性职业病危害事故时，未立即采取应急救援和控制措施或者未按照规定及时报告的</w:t>
      </w:r>
      <w:bookmarkEnd w:id="802"/>
    </w:p>
    <w:p w14:paraId="4E65459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22A577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1、《中华人民共和国职业病防治法》第七十二条第（七）项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7B702A9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（七）发生或者可能发生急性职业病危害事故时，未立即采取应急救援和控制措施或者未按照规定及时报告的；</w:t>
      </w:r>
    </w:p>
    <w:p w14:paraId="3B3DCC0A">
      <w:pPr>
        <w:widowControl w:val="0"/>
        <w:adjustRightInd/>
        <w:snapToGrid/>
        <w:spacing w:after="0" w:line="440" w:lineRule="exact"/>
        <w:ind w:firstLine="643"/>
        <w:rPr>
          <w:rFonts w:ascii="仿宋_GB2312" w:hAnsi="仿宋_GB2312" w:eastAsia="仿宋_GB2312" w:cs="仿宋_GB2312"/>
          <w:kern w:val="2"/>
          <w:sz w:val="32"/>
          <w:szCs w:val="21"/>
        </w:rPr>
      </w:pPr>
      <w:bookmarkStart w:id="803" w:name="_Toc9075"/>
      <w:bookmarkStart w:id="804" w:name="_Toc13491"/>
      <w:r>
        <w:rPr>
          <w:rFonts w:hint="eastAsia" w:ascii="仿宋_GB2312" w:hAnsi="仿宋_GB2312" w:eastAsia="仿宋_GB2312" w:cs="仿宋_GB2312"/>
          <w:kern w:val="2"/>
          <w:sz w:val="32"/>
          <w:szCs w:val="21"/>
        </w:rPr>
        <w:t>2、《使用有毒物品作业场所劳动保护条例》第六十四条  用人单位造成职业中毒事故的，依照刑法关于危险物品肇事罪或者其他罪的规定，依法追究刑事责任；尚不够刑事处罚的，由卫生行政部门没收经营所得，并处经营所得３倍以上５倍以下的罚款；对劳动者造成人身伤害的，依法承担赔偿责任。</w:t>
      </w:r>
      <w:bookmarkEnd w:id="803"/>
      <w:bookmarkEnd w:id="804"/>
    </w:p>
    <w:p w14:paraId="0C881DA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3、《工作场所职业卫生管理规定》第五十条第（六）项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2A7700E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（六）发生或者可能发生急性职业病危害事故，未立即采取应急救援和控制措施或者未按照规定及时报告的。</w:t>
      </w:r>
    </w:p>
    <w:p w14:paraId="230377D3">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9055"/>
        <w:gridCol w:w="3460"/>
      </w:tblGrid>
      <w:tr w14:paraId="73F2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4" w:type="dxa"/>
            <w:vAlign w:val="center"/>
          </w:tcPr>
          <w:p w14:paraId="3F420AC8">
            <w:pPr>
              <w:spacing w:after="0" w:line="440" w:lineRule="exact"/>
              <w:jc w:val="center"/>
              <w:rPr>
                <w:rFonts w:cs="Times New Roman"/>
                <w:b/>
                <w:bCs/>
                <w:sz w:val="28"/>
                <w:szCs w:val="28"/>
              </w:rPr>
            </w:pPr>
            <w:r>
              <w:rPr>
                <w:rFonts w:cs="Times New Roman"/>
                <w:b/>
                <w:bCs/>
                <w:sz w:val="28"/>
                <w:szCs w:val="28"/>
              </w:rPr>
              <w:t>违法程度</w:t>
            </w:r>
          </w:p>
        </w:tc>
        <w:tc>
          <w:tcPr>
            <w:tcW w:w="9055" w:type="dxa"/>
            <w:vAlign w:val="center"/>
          </w:tcPr>
          <w:p w14:paraId="77869CDE">
            <w:pPr>
              <w:spacing w:after="0" w:line="440" w:lineRule="exact"/>
              <w:jc w:val="center"/>
              <w:rPr>
                <w:rFonts w:cs="Times New Roman"/>
                <w:b/>
                <w:bCs/>
                <w:sz w:val="28"/>
                <w:szCs w:val="28"/>
              </w:rPr>
            </w:pPr>
            <w:r>
              <w:rPr>
                <w:rFonts w:cs="Times New Roman"/>
                <w:b/>
                <w:bCs/>
                <w:sz w:val="28"/>
                <w:szCs w:val="28"/>
              </w:rPr>
              <w:t>情节后果</w:t>
            </w:r>
          </w:p>
        </w:tc>
        <w:tc>
          <w:tcPr>
            <w:tcW w:w="3460" w:type="dxa"/>
            <w:vAlign w:val="center"/>
          </w:tcPr>
          <w:p w14:paraId="2E3FC918">
            <w:pPr>
              <w:spacing w:after="0" w:line="440" w:lineRule="exact"/>
              <w:jc w:val="center"/>
              <w:rPr>
                <w:rFonts w:cs="Times New Roman"/>
                <w:b/>
                <w:bCs/>
                <w:sz w:val="28"/>
                <w:szCs w:val="28"/>
              </w:rPr>
            </w:pPr>
            <w:r>
              <w:rPr>
                <w:rFonts w:cs="Times New Roman"/>
                <w:b/>
                <w:bCs/>
                <w:sz w:val="28"/>
                <w:szCs w:val="28"/>
              </w:rPr>
              <w:t>裁量幅度</w:t>
            </w:r>
          </w:p>
        </w:tc>
      </w:tr>
      <w:tr w14:paraId="327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44" w:type="dxa"/>
            <w:vAlign w:val="center"/>
          </w:tcPr>
          <w:p w14:paraId="49781BCA">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055" w:type="dxa"/>
            <w:vAlign w:val="center"/>
          </w:tcPr>
          <w:p w14:paraId="76CB301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发生或者可能发生急性职业病危害事故时，未立即采取应急救援和控制措施或者未按照规定及时报告的</w:t>
            </w:r>
          </w:p>
        </w:tc>
        <w:tc>
          <w:tcPr>
            <w:tcW w:w="3460" w:type="dxa"/>
            <w:vAlign w:val="center"/>
          </w:tcPr>
          <w:p w14:paraId="691BF1B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5747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444" w:type="dxa"/>
            <w:vAlign w:val="center"/>
          </w:tcPr>
          <w:p w14:paraId="46AA0489">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055" w:type="dxa"/>
            <w:vAlign w:val="center"/>
          </w:tcPr>
          <w:p w14:paraId="59A4C3C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发生急性职业病危害事故时，采取应急救援和控制措施，而未按照规定及时报告的</w:t>
            </w:r>
          </w:p>
        </w:tc>
        <w:tc>
          <w:tcPr>
            <w:tcW w:w="3460" w:type="dxa"/>
            <w:vAlign w:val="center"/>
          </w:tcPr>
          <w:p w14:paraId="6DAB975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614E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444" w:type="dxa"/>
            <w:vAlign w:val="center"/>
          </w:tcPr>
          <w:p w14:paraId="2C3087A1">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严重</w:t>
            </w:r>
          </w:p>
        </w:tc>
        <w:tc>
          <w:tcPr>
            <w:tcW w:w="9055" w:type="dxa"/>
            <w:vAlign w:val="center"/>
          </w:tcPr>
          <w:p w14:paraId="71F2AA5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发生急性职业病危害事故时，按照规定及时报告，而未立即采取应急救援和控制措施</w:t>
            </w:r>
          </w:p>
        </w:tc>
        <w:tc>
          <w:tcPr>
            <w:tcW w:w="3460" w:type="dxa"/>
            <w:vAlign w:val="center"/>
          </w:tcPr>
          <w:p w14:paraId="480AAD1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处十万元以上十五万元以下的罚款；责令停止产生职业病危害的作业</w:t>
            </w:r>
          </w:p>
        </w:tc>
      </w:tr>
      <w:tr w14:paraId="02AF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444" w:type="dxa"/>
            <w:vAlign w:val="center"/>
          </w:tcPr>
          <w:p w14:paraId="73A2334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w:t>
            </w:r>
            <w:r>
              <w:rPr>
                <w:rFonts w:ascii="仿宋_GB2312" w:hAnsi="仿宋_GB2312" w:eastAsia="仿宋_GB2312" w:cs="仿宋_GB2312"/>
                <w:b/>
                <w:kern w:val="2"/>
                <w:sz w:val="24"/>
                <w:szCs w:val="24"/>
              </w:rPr>
              <w:t>严重</w:t>
            </w:r>
          </w:p>
        </w:tc>
        <w:tc>
          <w:tcPr>
            <w:tcW w:w="9055" w:type="dxa"/>
            <w:vAlign w:val="center"/>
          </w:tcPr>
          <w:p w14:paraId="5F6000B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可能发生急性职业病危害事故时，未立即采取应急救援和控制措施，且未按照规定及时报告的</w:t>
            </w:r>
          </w:p>
        </w:tc>
        <w:tc>
          <w:tcPr>
            <w:tcW w:w="3460" w:type="dxa"/>
            <w:vAlign w:val="center"/>
          </w:tcPr>
          <w:p w14:paraId="04C56C7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处十五万元以上二十万元以下的罚款；责令停止产生职业病危害的作业</w:t>
            </w:r>
          </w:p>
        </w:tc>
      </w:tr>
    </w:tbl>
    <w:p w14:paraId="684AB311">
      <w:pPr>
        <w:widowControl w:val="0"/>
        <w:adjustRightInd/>
        <w:snapToGrid/>
        <w:spacing w:after="0" w:line="440" w:lineRule="exact"/>
        <w:ind w:firstLine="643"/>
        <w:rPr>
          <w:rFonts w:ascii="仿宋" w:hAnsi="仿宋" w:eastAsia="仿宋_GB2312" w:cs="仿宋"/>
          <w:b/>
          <w:bCs/>
          <w:kern w:val="2"/>
          <w:sz w:val="32"/>
          <w:szCs w:val="32"/>
        </w:rPr>
      </w:pPr>
    </w:p>
    <w:p w14:paraId="3BCB9A42">
      <w:pPr>
        <w:pStyle w:val="4"/>
        <w:rPr>
          <w:rFonts w:ascii="仿宋_GB2312" w:hAnsi="仿宋_GB2312" w:cs="仿宋_GB2312"/>
          <w:kern w:val="2"/>
          <w:szCs w:val="21"/>
        </w:rPr>
      </w:pPr>
      <w:bookmarkStart w:id="805" w:name="_Toc132293395"/>
      <w:r>
        <w:rPr>
          <w:rFonts w:hint="eastAsia" w:ascii="仿宋" w:hAnsi="仿宋" w:cs="仿宋"/>
          <w:bCs/>
          <w:kern w:val="2"/>
        </w:rPr>
        <w:t>第四百</w:t>
      </w:r>
      <w:r>
        <w:rPr>
          <w:rFonts w:hint="eastAsia" w:ascii="仿宋_GB2312" w:hAnsi="仿宋_GB2312" w:cs="仿宋_GB2312"/>
          <w:bCs/>
          <w:kern w:val="2"/>
          <w:szCs w:val="21"/>
        </w:rPr>
        <w:t xml:space="preserve">四十七条 </w:t>
      </w:r>
      <w:r>
        <w:rPr>
          <w:rFonts w:hint="eastAsia" w:ascii="仿宋_GB2312" w:hAnsi="仿宋_GB2312" w:cs="仿宋_GB2312"/>
          <w:kern w:val="2"/>
          <w:szCs w:val="21"/>
        </w:rPr>
        <w:t>未按照规定在产生严重职业病危害的作业岗位醒目位置设置警示标识和中文警示说明的</w:t>
      </w:r>
      <w:bookmarkEnd w:id="805"/>
    </w:p>
    <w:p w14:paraId="0B6C3F6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9BAD20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1、《中华人民共和国职业病防治法》第七十二条第（八）项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29FDFFC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（八）未按照规定在产生严重职业病危害的作业岗位醒目位置设置警示标识和中文警示说明的；</w:t>
      </w:r>
    </w:p>
    <w:p w14:paraId="0B25998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2、《使用有毒物品作业场所劳动保护条例》第五十九条第（一）项  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16D7D69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（一）使用有毒物品作业场所未按照规定设置警示标识和中文警示说明的；</w:t>
      </w:r>
    </w:p>
    <w:p w14:paraId="1CA903D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3、《工作场所职业卫生管理规定》第五十条第（七）项  用人单位有下列情形之一的，给予警告，责令限期改正；逾期未改正的，处5万元以上20万元以下的罚款；情节严重的，责令停止产生职业病危害的作业，或者提请有关人民政府按照国务院规定的权限责令关闭：</w:t>
      </w:r>
    </w:p>
    <w:p w14:paraId="4297B80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（七）未按照规定在产生严重职业病危害的作业岗位醒目位置设置警示标识和中文警示说明的。</w:t>
      </w:r>
    </w:p>
    <w:p w14:paraId="1044C89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977"/>
        <w:gridCol w:w="3430"/>
      </w:tblGrid>
      <w:tr w14:paraId="4C9F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31" w:type="dxa"/>
            <w:vAlign w:val="center"/>
          </w:tcPr>
          <w:p w14:paraId="702E73F3">
            <w:pPr>
              <w:spacing w:after="0" w:line="440" w:lineRule="exact"/>
              <w:jc w:val="center"/>
              <w:rPr>
                <w:rFonts w:cs="Times New Roman"/>
                <w:b/>
                <w:bCs/>
                <w:sz w:val="28"/>
                <w:szCs w:val="28"/>
              </w:rPr>
            </w:pPr>
            <w:r>
              <w:rPr>
                <w:rFonts w:cs="Times New Roman"/>
                <w:b/>
                <w:bCs/>
                <w:sz w:val="28"/>
                <w:szCs w:val="28"/>
              </w:rPr>
              <w:t>违法程度</w:t>
            </w:r>
          </w:p>
        </w:tc>
        <w:tc>
          <w:tcPr>
            <w:tcW w:w="8977" w:type="dxa"/>
            <w:vAlign w:val="center"/>
          </w:tcPr>
          <w:p w14:paraId="0410C3FF">
            <w:pPr>
              <w:spacing w:after="0" w:line="440" w:lineRule="exact"/>
              <w:jc w:val="center"/>
              <w:rPr>
                <w:rFonts w:cs="Times New Roman"/>
                <w:b/>
                <w:bCs/>
                <w:sz w:val="28"/>
                <w:szCs w:val="28"/>
              </w:rPr>
            </w:pPr>
            <w:r>
              <w:rPr>
                <w:rFonts w:cs="Times New Roman"/>
                <w:b/>
                <w:bCs/>
                <w:sz w:val="28"/>
                <w:szCs w:val="28"/>
              </w:rPr>
              <w:t>情节后果</w:t>
            </w:r>
          </w:p>
        </w:tc>
        <w:tc>
          <w:tcPr>
            <w:tcW w:w="3430" w:type="dxa"/>
            <w:vAlign w:val="center"/>
          </w:tcPr>
          <w:p w14:paraId="2E20CB63">
            <w:pPr>
              <w:spacing w:after="0" w:line="440" w:lineRule="exact"/>
              <w:jc w:val="center"/>
              <w:rPr>
                <w:rFonts w:cs="Times New Roman"/>
                <w:b/>
                <w:bCs/>
                <w:sz w:val="28"/>
                <w:szCs w:val="28"/>
              </w:rPr>
            </w:pPr>
            <w:r>
              <w:rPr>
                <w:rFonts w:cs="Times New Roman"/>
                <w:b/>
                <w:bCs/>
                <w:sz w:val="28"/>
                <w:szCs w:val="28"/>
              </w:rPr>
              <w:t>裁量幅度</w:t>
            </w:r>
          </w:p>
        </w:tc>
      </w:tr>
      <w:tr w14:paraId="4774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 w:type="dxa"/>
            <w:vAlign w:val="center"/>
          </w:tcPr>
          <w:p w14:paraId="5F59D9E0">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77" w:type="dxa"/>
            <w:vAlign w:val="center"/>
          </w:tcPr>
          <w:p w14:paraId="328DBD9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未按照规定在产生严重职业病危害的作业岗位醒目位置设置警示标识和中文警示说明的</w:t>
            </w:r>
          </w:p>
        </w:tc>
        <w:tc>
          <w:tcPr>
            <w:tcW w:w="3430" w:type="dxa"/>
            <w:vAlign w:val="center"/>
          </w:tcPr>
          <w:p w14:paraId="3C572F5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6D98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31" w:type="dxa"/>
            <w:vAlign w:val="center"/>
          </w:tcPr>
          <w:p w14:paraId="751663E6">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77" w:type="dxa"/>
            <w:vAlign w:val="center"/>
          </w:tcPr>
          <w:p w14:paraId="7CFBC0D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 5处以下产生严重职业病危害的作业岗位醒目位置设置警示标识和中文警示说明的</w:t>
            </w:r>
          </w:p>
        </w:tc>
        <w:tc>
          <w:tcPr>
            <w:tcW w:w="3430" w:type="dxa"/>
            <w:vAlign w:val="center"/>
          </w:tcPr>
          <w:p w14:paraId="0722D34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6A6A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431" w:type="dxa"/>
            <w:vAlign w:val="center"/>
          </w:tcPr>
          <w:p w14:paraId="50113E2E">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77" w:type="dxa"/>
            <w:vAlign w:val="center"/>
          </w:tcPr>
          <w:p w14:paraId="1D2B546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6-10处产生严重职业病危害的作业岗位醒目位置设置警示标识和中文警示说明的</w:t>
            </w:r>
          </w:p>
        </w:tc>
        <w:tc>
          <w:tcPr>
            <w:tcW w:w="3430" w:type="dxa"/>
            <w:vAlign w:val="center"/>
          </w:tcPr>
          <w:p w14:paraId="6BF9242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448A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431" w:type="dxa"/>
            <w:vAlign w:val="center"/>
          </w:tcPr>
          <w:p w14:paraId="328D48C5">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77" w:type="dxa"/>
            <w:vAlign w:val="center"/>
          </w:tcPr>
          <w:p w14:paraId="46C2E0D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 11处以上产生严重职业病危害的作业岗位醒目位置设置警示标识和中文警示说明的</w:t>
            </w:r>
          </w:p>
        </w:tc>
        <w:tc>
          <w:tcPr>
            <w:tcW w:w="3430" w:type="dxa"/>
            <w:vAlign w:val="center"/>
          </w:tcPr>
          <w:p w14:paraId="581BFBF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6F275536">
      <w:pPr>
        <w:widowControl w:val="0"/>
        <w:adjustRightInd/>
        <w:snapToGrid/>
        <w:spacing w:after="0" w:line="440" w:lineRule="exact"/>
        <w:jc w:val="both"/>
        <w:rPr>
          <w:rFonts w:ascii="仿宋_GB2312" w:hAnsi="仿宋_GB2312" w:eastAsia="仿宋_GB2312" w:cs="仿宋_GB2312"/>
          <w:b/>
          <w:kern w:val="2"/>
          <w:sz w:val="32"/>
          <w:szCs w:val="21"/>
        </w:rPr>
      </w:pPr>
    </w:p>
    <w:p w14:paraId="7112B43E">
      <w:pPr>
        <w:pStyle w:val="4"/>
        <w:rPr>
          <w:rFonts w:ascii="仿宋_GB2312" w:hAnsi="仿宋_GB2312" w:cs="仿宋_GB2312"/>
          <w:kern w:val="2"/>
          <w:szCs w:val="21"/>
        </w:rPr>
      </w:pPr>
      <w:bookmarkStart w:id="806" w:name="_Toc132293396"/>
      <w:r>
        <w:rPr>
          <w:rFonts w:hint="eastAsia" w:ascii="仿宋" w:hAnsi="仿宋" w:cs="仿宋"/>
          <w:bCs/>
          <w:kern w:val="2"/>
        </w:rPr>
        <w:t>第四百</w:t>
      </w:r>
      <w:r>
        <w:rPr>
          <w:rFonts w:hint="eastAsia" w:ascii="仿宋_GB2312" w:hAnsi="仿宋_GB2312" w:cs="仿宋_GB2312"/>
          <w:bCs/>
          <w:kern w:val="2"/>
          <w:szCs w:val="21"/>
        </w:rPr>
        <w:t xml:space="preserve">四十八条 </w:t>
      </w:r>
      <w:r>
        <w:rPr>
          <w:rFonts w:hint="eastAsia" w:ascii="仿宋_GB2312" w:hAnsi="仿宋_GB2312" w:cs="仿宋_GB2312"/>
          <w:kern w:val="2"/>
          <w:szCs w:val="21"/>
        </w:rPr>
        <w:t>用人单位拒绝职业卫生监督管理部门监督检查的</w:t>
      </w:r>
      <w:bookmarkEnd w:id="806"/>
    </w:p>
    <w:p w14:paraId="7E8A5B3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4A4332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1、《中华人民共和国职业病防治法》第七十二条第（九）项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1CCDA43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（九）拒绝职业卫生监督管理部门监督检查的；</w:t>
      </w:r>
    </w:p>
    <w:p w14:paraId="532B18E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2、《工作场所职业卫生管理规定》第五十条第（八）项  用人单位有下列情形之一的，给予警告，责令限期改正；逾期未改正的，处 5万元以上 20 万元以下的罚款；情节严重的，责令停止产生职业病危害的作业，或者提请有关人民政府按照国务院规定的权限责令关闭：</w:t>
      </w:r>
    </w:p>
    <w:p w14:paraId="16AA7AB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（八）拒绝安全生产监督管理部门监督检查的。</w:t>
      </w:r>
    </w:p>
    <w:p w14:paraId="694C27E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9196"/>
        <w:gridCol w:w="3512"/>
      </w:tblGrid>
      <w:tr w14:paraId="3854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6" w:type="dxa"/>
            <w:vAlign w:val="center"/>
          </w:tcPr>
          <w:p w14:paraId="57AB690E">
            <w:pPr>
              <w:spacing w:after="0" w:line="440" w:lineRule="exact"/>
              <w:jc w:val="center"/>
              <w:rPr>
                <w:rFonts w:cs="Times New Roman"/>
                <w:b/>
                <w:bCs/>
                <w:sz w:val="28"/>
                <w:szCs w:val="28"/>
              </w:rPr>
            </w:pPr>
            <w:r>
              <w:rPr>
                <w:rFonts w:cs="Times New Roman"/>
                <w:b/>
                <w:bCs/>
                <w:sz w:val="28"/>
                <w:szCs w:val="28"/>
              </w:rPr>
              <w:t>违法程度</w:t>
            </w:r>
          </w:p>
        </w:tc>
        <w:tc>
          <w:tcPr>
            <w:tcW w:w="9196" w:type="dxa"/>
            <w:vAlign w:val="center"/>
          </w:tcPr>
          <w:p w14:paraId="144CED5D">
            <w:pPr>
              <w:spacing w:after="0" w:line="440" w:lineRule="exact"/>
              <w:jc w:val="center"/>
              <w:rPr>
                <w:rFonts w:cs="Times New Roman"/>
                <w:b/>
                <w:bCs/>
                <w:sz w:val="28"/>
                <w:szCs w:val="28"/>
              </w:rPr>
            </w:pPr>
            <w:r>
              <w:rPr>
                <w:rFonts w:cs="Times New Roman"/>
                <w:b/>
                <w:bCs/>
                <w:sz w:val="28"/>
                <w:szCs w:val="28"/>
              </w:rPr>
              <w:t>情节后果</w:t>
            </w:r>
          </w:p>
        </w:tc>
        <w:tc>
          <w:tcPr>
            <w:tcW w:w="3512" w:type="dxa"/>
            <w:vAlign w:val="center"/>
          </w:tcPr>
          <w:p w14:paraId="7DD49D62">
            <w:pPr>
              <w:spacing w:after="0" w:line="440" w:lineRule="exact"/>
              <w:jc w:val="center"/>
              <w:rPr>
                <w:rFonts w:cs="Times New Roman"/>
                <w:b/>
                <w:bCs/>
                <w:sz w:val="28"/>
                <w:szCs w:val="28"/>
              </w:rPr>
            </w:pPr>
            <w:r>
              <w:rPr>
                <w:rFonts w:cs="Times New Roman"/>
                <w:b/>
                <w:bCs/>
                <w:sz w:val="28"/>
                <w:szCs w:val="28"/>
              </w:rPr>
              <w:t>裁量幅度</w:t>
            </w:r>
          </w:p>
        </w:tc>
      </w:tr>
      <w:tr w14:paraId="390C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6" w:type="dxa"/>
            <w:vAlign w:val="center"/>
          </w:tcPr>
          <w:p w14:paraId="41C262D6">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196" w:type="dxa"/>
            <w:vAlign w:val="center"/>
          </w:tcPr>
          <w:p w14:paraId="78FA56A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用人单位拒绝职业卫生监督管理部门监督检查的</w:t>
            </w:r>
          </w:p>
        </w:tc>
        <w:tc>
          <w:tcPr>
            <w:tcW w:w="3512" w:type="dxa"/>
            <w:vAlign w:val="center"/>
          </w:tcPr>
          <w:p w14:paraId="027117C9">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27B3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vAlign w:val="center"/>
          </w:tcPr>
          <w:p w14:paraId="7C1155DD">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196" w:type="dxa"/>
            <w:vAlign w:val="center"/>
          </w:tcPr>
          <w:p w14:paraId="4689687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用人单位拒绝职业卫生监督管理部门监督检查，经责令限期改正，逾期不改正，仍存在不予配合、消极抵制职业卫生监督管理部门监督检查的</w:t>
            </w:r>
          </w:p>
        </w:tc>
        <w:tc>
          <w:tcPr>
            <w:tcW w:w="3512" w:type="dxa"/>
            <w:vAlign w:val="center"/>
          </w:tcPr>
          <w:p w14:paraId="7243A36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1F4C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vAlign w:val="center"/>
          </w:tcPr>
          <w:p w14:paraId="41D71F98">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196" w:type="dxa"/>
            <w:vAlign w:val="center"/>
          </w:tcPr>
          <w:p w14:paraId="698D42D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用人单位拒绝职业卫生监督管理部门监督检查，经责令限期改正，逾期不改正，仍存在以主动方式（吵闹、谩骂等）阻碍职业卫生监督管理部门监督检查的</w:t>
            </w:r>
          </w:p>
        </w:tc>
        <w:tc>
          <w:tcPr>
            <w:tcW w:w="3512" w:type="dxa"/>
            <w:vAlign w:val="center"/>
          </w:tcPr>
          <w:p w14:paraId="2A0AE2C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57F4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66" w:type="dxa"/>
            <w:vAlign w:val="center"/>
          </w:tcPr>
          <w:p w14:paraId="4A6920A7">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196" w:type="dxa"/>
            <w:vAlign w:val="center"/>
          </w:tcPr>
          <w:p w14:paraId="252A45F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用人单位拒绝职业卫生监督管理部门监督检查，经责令限期改正，逾期不改正，仍存在以暴力手段拒绝职业卫生监督检查，对执法人员造成健康损害的</w:t>
            </w:r>
          </w:p>
        </w:tc>
        <w:tc>
          <w:tcPr>
            <w:tcW w:w="3512" w:type="dxa"/>
            <w:vAlign w:val="center"/>
          </w:tcPr>
          <w:p w14:paraId="5D7F864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26F4FA83">
      <w:pPr>
        <w:widowControl w:val="0"/>
        <w:adjustRightInd/>
        <w:snapToGrid/>
        <w:spacing w:after="0" w:line="440" w:lineRule="exact"/>
        <w:jc w:val="both"/>
        <w:rPr>
          <w:rFonts w:ascii="仿宋_GB2312" w:hAnsi="仿宋_GB2312" w:eastAsia="仿宋_GB2312" w:cs="仿宋_GB2312"/>
          <w:b/>
          <w:kern w:val="2"/>
          <w:sz w:val="32"/>
          <w:szCs w:val="21"/>
        </w:rPr>
      </w:pPr>
    </w:p>
    <w:p w14:paraId="70DA3BCD">
      <w:pPr>
        <w:pStyle w:val="4"/>
        <w:rPr>
          <w:rFonts w:ascii="仿宋_GB2312" w:hAnsi="仿宋_GB2312" w:cs="仿宋_GB2312"/>
          <w:kern w:val="2"/>
          <w:szCs w:val="21"/>
        </w:rPr>
      </w:pPr>
      <w:bookmarkStart w:id="807" w:name="_Toc132293397"/>
      <w:r>
        <w:rPr>
          <w:rFonts w:hint="eastAsia" w:ascii="仿宋" w:hAnsi="仿宋" w:cs="仿宋"/>
          <w:bCs/>
          <w:kern w:val="2"/>
        </w:rPr>
        <w:t>第四百</w:t>
      </w:r>
      <w:r>
        <w:rPr>
          <w:rFonts w:hint="eastAsia" w:ascii="仿宋_GB2312" w:hAnsi="仿宋_GB2312" w:cs="仿宋_GB2312"/>
          <w:bCs/>
          <w:kern w:val="2"/>
          <w:szCs w:val="21"/>
        </w:rPr>
        <w:t xml:space="preserve">四十九条 </w:t>
      </w:r>
      <w:r>
        <w:rPr>
          <w:rFonts w:hint="eastAsia" w:ascii="仿宋_GB2312" w:hAnsi="仿宋_GB2312" w:cs="仿宋_GB2312"/>
          <w:kern w:val="2"/>
          <w:szCs w:val="21"/>
        </w:rPr>
        <w:t>隐瞒、伪造、篡改、毁损职业健康监护档案、工作场所职业病危害因素检测评价结果等相关资料，或者拒不提供职业病诊断、鉴定所需资料的</w:t>
      </w:r>
      <w:bookmarkEnd w:id="807"/>
    </w:p>
    <w:p w14:paraId="182565F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15FCF7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1、《中华人民共和国职业病防治法》第七十二条第（十）项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73F35F6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（十）隐瞒、伪造、篡改、毁损职业健康监护档案、工作场所职业病危害因素检测评价结果等相关资料，或者拒不提供职业病诊断、鉴定所需资料的；</w:t>
      </w:r>
    </w:p>
    <w:p w14:paraId="718DF74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2、《工作场所职业卫生管理规定》第五十条第（九）项  用人单位有下列情形之一的，给予警告，责令限期改正；逾期未改正的，处5万元以上20万元以下的罚款；情节严重的，责令停止产生职业病危害的作业，或者提请有关人民政府按照国务院规定的权限责令关闭：</w:t>
      </w:r>
    </w:p>
    <w:p w14:paraId="0C77585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（九）隐瞒、伪造、篡改、毁损职业健康监护档案、工作场所职业病危害因素检测评价结果等相关资料，或者不提供职业病诊断、鉴定所需要资料的；</w:t>
      </w:r>
    </w:p>
    <w:p w14:paraId="025F506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3、《用人单位职业健康监护监督管理办法》第二十八条第（二）项  用人单位有下列情形之一的，给予警告，责令限期改正，逾期不改正的，处5万元以上20万元以下的罚款；情节严重的，责令停止产生职业病危害的作业，或者提请有关人民政府按照国务院规定的权限责令关闭：</w:t>
      </w:r>
    </w:p>
    <w:p w14:paraId="24D7522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（二）隐瞒、伪造、篡改、损毁职业健康监护档案等相关资料，或者拒不提供职业病诊断、鉴定所需资料的。</w:t>
      </w:r>
    </w:p>
    <w:p w14:paraId="30244DB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4、《职业病诊断与鉴定管理办法》第六十条第（二）项  用人单位有下列行为之一的，由县级以上地方卫生健康主管部门按照《职业病防治法》第七十二条规定进行处理：</w:t>
      </w:r>
    </w:p>
    <w:p w14:paraId="7244F5C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（二）拒不提供职业病诊断、鉴定所需资料的；</w:t>
      </w:r>
    </w:p>
    <w:p w14:paraId="3E22E31F">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9350"/>
        <w:gridCol w:w="2986"/>
      </w:tblGrid>
      <w:tr w14:paraId="278A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vAlign w:val="center"/>
          </w:tcPr>
          <w:p w14:paraId="13062883">
            <w:pPr>
              <w:spacing w:after="0" w:line="440" w:lineRule="exact"/>
              <w:jc w:val="center"/>
              <w:rPr>
                <w:rFonts w:cs="Times New Roman"/>
                <w:b/>
                <w:bCs/>
                <w:sz w:val="28"/>
                <w:szCs w:val="28"/>
              </w:rPr>
            </w:pPr>
            <w:r>
              <w:rPr>
                <w:rFonts w:cs="Times New Roman"/>
                <w:b/>
                <w:bCs/>
                <w:sz w:val="28"/>
                <w:szCs w:val="28"/>
              </w:rPr>
              <w:t>违法程度</w:t>
            </w:r>
          </w:p>
        </w:tc>
        <w:tc>
          <w:tcPr>
            <w:tcW w:w="9350" w:type="dxa"/>
            <w:vAlign w:val="center"/>
          </w:tcPr>
          <w:p w14:paraId="2E0B5D7E">
            <w:pPr>
              <w:spacing w:after="0" w:line="440" w:lineRule="exact"/>
              <w:jc w:val="center"/>
              <w:rPr>
                <w:rFonts w:cs="Times New Roman"/>
                <w:b/>
                <w:bCs/>
                <w:sz w:val="28"/>
                <w:szCs w:val="28"/>
              </w:rPr>
            </w:pPr>
            <w:r>
              <w:rPr>
                <w:rFonts w:cs="Times New Roman"/>
                <w:b/>
                <w:bCs/>
                <w:sz w:val="28"/>
                <w:szCs w:val="28"/>
              </w:rPr>
              <w:t>情节后果</w:t>
            </w:r>
          </w:p>
        </w:tc>
        <w:tc>
          <w:tcPr>
            <w:tcW w:w="2986" w:type="dxa"/>
            <w:vAlign w:val="center"/>
          </w:tcPr>
          <w:p w14:paraId="77A6C066">
            <w:pPr>
              <w:spacing w:after="0" w:line="440" w:lineRule="exact"/>
              <w:jc w:val="center"/>
              <w:rPr>
                <w:rFonts w:cs="Times New Roman"/>
                <w:b/>
                <w:bCs/>
                <w:sz w:val="28"/>
                <w:szCs w:val="28"/>
              </w:rPr>
            </w:pPr>
            <w:r>
              <w:rPr>
                <w:rFonts w:cs="Times New Roman"/>
                <w:b/>
                <w:bCs/>
                <w:sz w:val="28"/>
                <w:szCs w:val="28"/>
              </w:rPr>
              <w:t>裁量幅度</w:t>
            </w:r>
          </w:p>
        </w:tc>
      </w:tr>
      <w:tr w14:paraId="3135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23" w:type="dxa"/>
            <w:vAlign w:val="center"/>
          </w:tcPr>
          <w:p w14:paraId="73758F3B">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350" w:type="dxa"/>
            <w:vAlign w:val="center"/>
          </w:tcPr>
          <w:p w14:paraId="431D71A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隐瞒、伪造、篡改、毁损职业健康监护档案、工作场所职业病危害因素检测评价结果等相关资料，或者拒不提供职业病诊断、鉴定所需资料的</w:t>
            </w:r>
          </w:p>
        </w:tc>
        <w:tc>
          <w:tcPr>
            <w:tcW w:w="2986" w:type="dxa"/>
            <w:vAlign w:val="center"/>
          </w:tcPr>
          <w:p w14:paraId="6A9DF91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511F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423" w:type="dxa"/>
            <w:vAlign w:val="center"/>
          </w:tcPr>
          <w:p w14:paraId="1A11085B">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350" w:type="dxa"/>
            <w:vAlign w:val="center"/>
          </w:tcPr>
          <w:p w14:paraId="7B934EC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1 份，或者拒不提供职业病诊断、鉴定所需资料 1 份的</w:t>
            </w:r>
          </w:p>
        </w:tc>
        <w:tc>
          <w:tcPr>
            <w:tcW w:w="2986" w:type="dxa"/>
            <w:vAlign w:val="center"/>
          </w:tcPr>
          <w:p w14:paraId="7147B2C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0502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23" w:type="dxa"/>
            <w:vAlign w:val="center"/>
          </w:tcPr>
          <w:p w14:paraId="27A9047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350" w:type="dxa"/>
            <w:vAlign w:val="center"/>
          </w:tcPr>
          <w:p w14:paraId="6887B61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2 份，或者拒不提供职业病诊断、鉴定所需资料 2 份的</w:t>
            </w:r>
          </w:p>
        </w:tc>
        <w:tc>
          <w:tcPr>
            <w:tcW w:w="2986" w:type="dxa"/>
            <w:vAlign w:val="center"/>
          </w:tcPr>
          <w:p w14:paraId="578DA91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370D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423" w:type="dxa"/>
            <w:vAlign w:val="center"/>
          </w:tcPr>
          <w:p w14:paraId="009ACF61">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50" w:type="dxa"/>
            <w:vAlign w:val="center"/>
          </w:tcPr>
          <w:p w14:paraId="44CBA65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3 份以上，或者拒不提供职业病诊断、鉴定所需资料 3份以上的</w:t>
            </w:r>
          </w:p>
        </w:tc>
        <w:tc>
          <w:tcPr>
            <w:tcW w:w="2986" w:type="dxa"/>
            <w:vAlign w:val="center"/>
          </w:tcPr>
          <w:p w14:paraId="123A5E9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335C49E5">
      <w:pPr>
        <w:widowControl w:val="0"/>
        <w:adjustRightInd/>
        <w:snapToGrid/>
        <w:spacing w:after="0" w:line="440" w:lineRule="exact"/>
        <w:jc w:val="both"/>
        <w:rPr>
          <w:rFonts w:ascii="仿宋_GB2312" w:hAnsi="仿宋_GB2312" w:eastAsia="仿宋_GB2312" w:cs="仿宋_GB2312"/>
          <w:b/>
          <w:kern w:val="2"/>
          <w:sz w:val="32"/>
          <w:szCs w:val="21"/>
        </w:rPr>
      </w:pPr>
    </w:p>
    <w:p w14:paraId="0C709156">
      <w:pPr>
        <w:pStyle w:val="4"/>
        <w:rPr>
          <w:rFonts w:ascii="仿宋_GB2312" w:hAnsi="仿宋_GB2312" w:cs="仿宋_GB2312"/>
          <w:kern w:val="2"/>
          <w:szCs w:val="21"/>
        </w:rPr>
      </w:pPr>
      <w:bookmarkStart w:id="808" w:name="_Toc132293398"/>
      <w:r>
        <w:rPr>
          <w:rFonts w:hint="eastAsia" w:ascii="仿宋" w:hAnsi="仿宋" w:cs="仿宋"/>
          <w:bCs/>
          <w:kern w:val="2"/>
        </w:rPr>
        <w:t>第四百</w:t>
      </w:r>
      <w:r>
        <w:rPr>
          <w:rFonts w:hint="eastAsia" w:ascii="仿宋_GB2312" w:hAnsi="仿宋_GB2312" w:cs="仿宋_GB2312"/>
          <w:bCs/>
          <w:kern w:val="2"/>
          <w:szCs w:val="21"/>
        </w:rPr>
        <w:t xml:space="preserve">五十条 </w:t>
      </w:r>
      <w:r>
        <w:rPr>
          <w:rFonts w:hint="eastAsia" w:ascii="仿宋_GB2312" w:hAnsi="仿宋_GB2312" w:cs="仿宋_GB2312"/>
          <w:kern w:val="2"/>
          <w:szCs w:val="21"/>
        </w:rPr>
        <w:t>按照规定承担职业病诊断、鉴定费用和职业病病人的医疗、生活保障费用的</w:t>
      </w:r>
      <w:bookmarkEnd w:id="808"/>
    </w:p>
    <w:p w14:paraId="6C4FB79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89E488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1、《中华人民共和国职业病防治法》第七十二条第（十一）项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4CD133B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（十一）未按照规定承担职业病诊断、鉴定费用和职业病病人的医疗、生活保障费用的；</w:t>
      </w:r>
    </w:p>
    <w:p w14:paraId="5EE7CB1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2、《工作场所职业卫生管理规定》第五十条第（十）项  用人单位有下列情形之一的，给予警告，责令限期改正；逾期未改正的，处 5万元以上 20 万元以下的罚款；情节严重的，责令停止产生职业病危害的作业，或者提请有关人民政府按照国务院规定的权限责令关闭：</w:t>
      </w:r>
    </w:p>
    <w:p w14:paraId="7BFE5F7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（十）未按照规定承担职业病诊断、鉴定费用和职业病病人的医疗、生活保障费用的。</w:t>
      </w:r>
    </w:p>
    <w:p w14:paraId="3FC675B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3、《职业病诊断与鉴定管理办法》第六十条第（三）项  用人单位有下列行为之一的，由县级以上地方卫生健康主管部门按照《职业病防治法》第七十二条规定进行处理：</w:t>
      </w:r>
    </w:p>
    <w:p w14:paraId="08B75DD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（三）未按照规定承担职业病诊断、鉴定费用。</w:t>
      </w:r>
    </w:p>
    <w:p w14:paraId="3B00ADF7">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939"/>
        <w:gridCol w:w="3415"/>
      </w:tblGrid>
      <w:tr w14:paraId="7FD0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24" w:type="dxa"/>
            <w:vAlign w:val="center"/>
          </w:tcPr>
          <w:p w14:paraId="02C50CA0">
            <w:pPr>
              <w:spacing w:after="0" w:line="440" w:lineRule="exact"/>
              <w:jc w:val="center"/>
              <w:rPr>
                <w:rFonts w:cs="Times New Roman"/>
                <w:b/>
                <w:bCs/>
                <w:sz w:val="28"/>
                <w:szCs w:val="28"/>
              </w:rPr>
            </w:pPr>
            <w:r>
              <w:rPr>
                <w:rFonts w:cs="Times New Roman"/>
                <w:b/>
                <w:bCs/>
                <w:sz w:val="28"/>
                <w:szCs w:val="28"/>
              </w:rPr>
              <w:t>违法程度</w:t>
            </w:r>
          </w:p>
        </w:tc>
        <w:tc>
          <w:tcPr>
            <w:tcW w:w="8939" w:type="dxa"/>
            <w:vAlign w:val="center"/>
          </w:tcPr>
          <w:p w14:paraId="231FA86B">
            <w:pPr>
              <w:spacing w:after="0" w:line="440" w:lineRule="exact"/>
              <w:jc w:val="center"/>
              <w:rPr>
                <w:rFonts w:cs="Times New Roman"/>
                <w:b/>
                <w:bCs/>
                <w:sz w:val="28"/>
                <w:szCs w:val="28"/>
              </w:rPr>
            </w:pPr>
            <w:r>
              <w:rPr>
                <w:rFonts w:cs="Times New Roman"/>
                <w:b/>
                <w:bCs/>
                <w:sz w:val="28"/>
                <w:szCs w:val="28"/>
              </w:rPr>
              <w:t>情节后果</w:t>
            </w:r>
          </w:p>
        </w:tc>
        <w:tc>
          <w:tcPr>
            <w:tcW w:w="3415" w:type="dxa"/>
            <w:vAlign w:val="center"/>
          </w:tcPr>
          <w:p w14:paraId="71A9AE33">
            <w:pPr>
              <w:spacing w:after="0" w:line="440" w:lineRule="exact"/>
              <w:jc w:val="center"/>
              <w:rPr>
                <w:rFonts w:cs="Times New Roman"/>
                <w:b/>
                <w:bCs/>
                <w:sz w:val="28"/>
                <w:szCs w:val="28"/>
              </w:rPr>
            </w:pPr>
            <w:r>
              <w:rPr>
                <w:rFonts w:cs="Times New Roman"/>
                <w:b/>
                <w:bCs/>
                <w:sz w:val="28"/>
                <w:szCs w:val="28"/>
              </w:rPr>
              <w:t>裁量幅度</w:t>
            </w:r>
          </w:p>
        </w:tc>
      </w:tr>
      <w:tr w14:paraId="1406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4" w:type="dxa"/>
            <w:vAlign w:val="center"/>
          </w:tcPr>
          <w:p w14:paraId="7ABFEC0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39" w:type="dxa"/>
            <w:vAlign w:val="center"/>
          </w:tcPr>
          <w:p w14:paraId="47F7184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未按照规定承担职业病诊断、鉴定费用和职业病病人的医疗、生活保障费用的</w:t>
            </w:r>
          </w:p>
        </w:tc>
        <w:tc>
          <w:tcPr>
            <w:tcW w:w="3415" w:type="dxa"/>
            <w:vAlign w:val="center"/>
          </w:tcPr>
          <w:p w14:paraId="6668A8E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78D9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24" w:type="dxa"/>
            <w:vAlign w:val="center"/>
          </w:tcPr>
          <w:p w14:paraId="6D0B7AAA">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39" w:type="dxa"/>
            <w:vAlign w:val="center"/>
          </w:tcPr>
          <w:p w14:paraId="7575957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2 人以下的</w:t>
            </w:r>
          </w:p>
        </w:tc>
        <w:tc>
          <w:tcPr>
            <w:tcW w:w="3415" w:type="dxa"/>
            <w:vAlign w:val="center"/>
          </w:tcPr>
          <w:p w14:paraId="6CAC5A8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1894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24" w:type="dxa"/>
            <w:vAlign w:val="center"/>
          </w:tcPr>
          <w:p w14:paraId="7F36FC88">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39" w:type="dxa"/>
            <w:vAlign w:val="center"/>
          </w:tcPr>
          <w:p w14:paraId="2ED3D57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3-6 人的</w:t>
            </w:r>
          </w:p>
        </w:tc>
        <w:tc>
          <w:tcPr>
            <w:tcW w:w="3415" w:type="dxa"/>
            <w:vAlign w:val="center"/>
          </w:tcPr>
          <w:p w14:paraId="5176654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671A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24" w:type="dxa"/>
            <w:vAlign w:val="center"/>
          </w:tcPr>
          <w:p w14:paraId="4285CDD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39" w:type="dxa"/>
            <w:vAlign w:val="center"/>
          </w:tcPr>
          <w:p w14:paraId="592C771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7 人以上的</w:t>
            </w:r>
          </w:p>
        </w:tc>
        <w:tc>
          <w:tcPr>
            <w:tcW w:w="3415" w:type="dxa"/>
            <w:vAlign w:val="center"/>
          </w:tcPr>
          <w:p w14:paraId="719D4C7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010AC729">
      <w:pPr>
        <w:widowControl w:val="0"/>
        <w:adjustRightInd/>
        <w:snapToGrid/>
        <w:spacing w:after="0" w:line="440" w:lineRule="exact"/>
        <w:jc w:val="both"/>
        <w:rPr>
          <w:rFonts w:ascii="仿宋_GB2312" w:hAnsi="仿宋_GB2312" w:eastAsia="仿宋_GB2312" w:cs="仿宋_GB2312"/>
          <w:b/>
          <w:kern w:val="2"/>
          <w:sz w:val="32"/>
          <w:szCs w:val="21"/>
        </w:rPr>
      </w:pPr>
    </w:p>
    <w:p w14:paraId="0F34B8F6">
      <w:pPr>
        <w:pStyle w:val="4"/>
        <w:rPr>
          <w:rFonts w:ascii="仿宋_GB2312" w:hAnsi="仿宋_GB2312" w:cs="仿宋_GB2312"/>
          <w:kern w:val="2"/>
          <w:szCs w:val="21"/>
        </w:rPr>
      </w:pPr>
      <w:bookmarkStart w:id="809" w:name="_Toc132293399"/>
      <w:r>
        <w:rPr>
          <w:rFonts w:hint="eastAsia" w:ascii="仿宋" w:hAnsi="仿宋" w:cs="仿宋"/>
          <w:bCs/>
          <w:kern w:val="2"/>
        </w:rPr>
        <w:t>第四百</w:t>
      </w:r>
      <w:r>
        <w:rPr>
          <w:rFonts w:hint="eastAsia" w:ascii="仿宋_GB2312" w:hAnsi="仿宋_GB2312" w:cs="仿宋_GB2312"/>
          <w:bCs/>
          <w:kern w:val="2"/>
          <w:szCs w:val="21"/>
        </w:rPr>
        <w:t xml:space="preserve">五十一条 </w:t>
      </w:r>
      <w:r>
        <w:rPr>
          <w:rFonts w:hint="eastAsia" w:ascii="仿宋_GB2312" w:hAnsi="仿宋_GB2312" w:cs="仿宋_GB2312"/>
          <w:kern w:val="2"/>
          <w:szCs w:val="21"/>
        </w:rPr>
        <w:t>向用人单位提供可能产生职业病危害的设备、材料，未按照规定提供中文说明书或者设置警示标识和中文警示说明的</w:t>
      </w:r>
      <w:bookmarkEnd w:id="809"/>
    </w:p>
    <w:p w14:paraId="5CB0724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F9D3A8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 </w:t>
      </w:r>
    </w:p>
    <w:p w14:paraId="00577C6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14:paraId="6C78FFAC">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634"/>
        <w:gridCol w:w="3773"/>
      </w:tblGrid>
      <w:tr w14:paraId="2515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31" w:type="dxa"/>
            <w:vAlign w:val="center"/>
          </w:tcPr>
          <w:p w14:paraId="0D6F85A6">
            <w:pPr>
              <w:spacing w:after="0" w:line="440" w:lineRule="exact"/>
              <w:jc w:val="center"/>
              <w:rPr>
                <w:rFonts w:cs="Times New Roman"/>
                <w:b/>
                <w:bCs/>
                <w:sz w:val="28"/>
                <w:szCs w:val="28"/>
              </w:rPr>
            </w:pPr>
            <w:r>
              <w:rPr>
                <w:rFonts w:cs="Times New Roman"/>
                <w:b/>
                <w:bCs/>
                <w:sz w:val="28"/>
                <w:szCs w:val="28"/>
              </w:rPr>
              <w:t>违法程度</w:t>
            </w:r>
          </w:p>
        </w:tc>
        <w:tc>
          <w:tcPr>
            <w:tcW w:w="8634" w:type="dxa"/>
            <w:vAlign w:val="center"/>
          </w:tcPr>
          <w:p w14:paraId="100EF669">
            <w:pPr>
              <w:spacing w:after="0" w:line="440" w:lineRule="exact"/>
              <w:jc w:val="center"/>
              <w:rPr>
                <w:rFonts w:cs="Times New Roman"/>
                <w:b/>
                <w:bCs/>
                <w:sz w:val="28"/>
                <w:szCs w:val="28"/>
              </w:rPr>
            </w:pPr>
            <w:r>
              <w:rPr>
                <w:rFonts w:cs="Times New Roman"/>
                <w:b/>
                <w:bCs/>
                <w:sz w:val="28"/>
                <w:szCs w:val="28"/>
              </w:rPr>
              <w:t>情节后果</w:t>
            </w:r>
          </w:p>
        </w:tc>
        <w:tc>
          <w:tcPr>
            <w:tcW w:w="3773" w:type="dxa"/>
            <w:vAlign w:val="center"/>
          </w:tcPr>
          <w:p w14:paraId="1F1892C4">
            <w:pPr>
              <w:spacing w:after="0" w:line="440" w:lineRule="exact"/>
              <w:jc w:val="center"/>
              <w:rPr>
                <w:rFonts w:cs="Times New Roman"/>
                <w:b/>
                <w:bCs/>
                <w:sz w:val="28"/>
                <w:szCs w:val="28"/>
              </w:rPr>
            </w:pPr>
            <w:r>
              <w:rPr>
                <w:rFonts w:cs="Times New Roman"/>
                <w:b/>
                <w:bCs/>
                <w:sz w:val="28"/>
                <w:szCs w:val="28"/>
              </w:rPr>
              <w:t>裁量幅度</w:t>
            </w:r>
          </w:p>
        </w:tc>
      </w:tr>
      <w:tr w14:paraId="6AEB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31" w:type="dxa"/>
            <w:vAlign w:val="center"/>
          </w:tcPr>
          <w:p w14:paraId="47AE216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634" w:type="dxa"/>
            <w:vAlign w:val="center"/>
          </w:tcPr>
          <w:p w14:paraId="1DCD00C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向用人单位提供3种以下可能产生职业病危害的设备、材料，未按照规定提供中文说明书或者设置警示标识和中文警示说明的</w:t>
            </w:r>
          </w:p>
        </w:tc>
        <w:tc>
          <w:tcPr>
            <w:tcW w:w="3773" w:type="dxa"/>
            <w:vAlign w:val="center"/>
          </w:tcPr>
          <w:p w14:paraId="064BF7A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责令限期改正，给予警告，并处五万元以上十万元以下的罚款</w:t>
            </w:r>
          </w:p>
        </w:tc>
      </w:tr>
      <w:tr w14:paraId="3A97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31" w:type="dxa"/>
            <w:vAlign w:val="center"/>
          </w:tcPr>
          <w:p w14:paraId="052C2E6D">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634" w:type="dxa"/>
            <w:vAlign w:val="center"/>
          </w:tcPr>
          <w:p w14:paraId="059C6C9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向用人单位提供4种以上6种以下可能产生职业病危害的设备、材料，未按照规定提供中文说明书或者设置警示标识和中文警示说明的</w:t>
            </w:r>
          </w:p>
        </w:tc>
        <w:tc>
          <w:tcPr>
            <w:tcW w:w="3773" w:type="dxa"/>
            <w:vAlign w:val="center"/>
          </w:tcPr>
          <w:p w14:paraId="1343FC6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责令限期改正，给予警告，并处十万元以上十五万元以下的罚款</w:t>
            </w:r>
          </w:p>
        </w:tc>
      </w:tr>
      <w:tr w14:paraId="4927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31" w:type="dxa"/>
            <w:vAlign w:val="center"/>
          </w:tcPr>
          <w:p w14:paraId="2BF19E1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34" w:type="dxa"/>
            <w:vAlign w:val="center"/>
          </w:tcPr>
          <w:p w14:paraId="19615FA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向用人单位提供7种以上可能产生职业病危害的设备、材料，未按照规定提供中文说明书或者设置警示标识和中文警示说明，或者造成危害后果的</w:t>
            </w:r>
          </w:p>
        </w:tc>
        <w:tc>
          <w:tcPr>
            <w:tcW w:w="3773" w:type="dxa"/>
            <w:vAlign w:val="center"/>
          </w:tcPr>
          <w:p w14:paraId="346F728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责令限期改正，给予警告，并处十五万元以上二十万元以下的罚款</w:t>
            </w:r>
          </w:p>
        </w:tc>
      </w:tr>
    </w:tbl>
    <w:p w14:paraId="0C60071A">
      <w:pPr>
        <w:widowControl w:val="0"/>
        <w:adjustRightInd/>
        <w:snapToGrid/>
        <w:spacing w:after="0" w:line="440" w:lineRule="exact"/>
        <w:jc w:val="both"/>
        <w:rPr>
          <w:rFonts w:ascii="仿宋_GB2312" w:hAnsi="仿宋_GB2312" w:eastAsia="仿宋_GB2312" w:cs="仿宋_GB2312"/>
          <w:b/>
          <w:kern w:val="2"/>
          <w:sz w:val="32"/>
          <w:szCs w:val="21"/>
        </w:rPr>
      </w:pPr>
    </w:p>
    <w:p w14:paraId="7FFBC2C6">
      <w:pPr>
        <w:pStyle w:val="4"/>
        <w:rPr>
          <w:rFonts w:ascii="仿宋_GB2312" w:hAnsi="仿宋_GB2312" w:cs="仿宋_GB2312"/>
          <w:kern w:val="2"/>
          <w:szCs w:val="21"/>
        </w:rPr>
      </w:pPr>
      <w:bookmarkStart w:id="810" w:name="_Toc132293400"/>
      <w:r>
        <w:rPr>
          <w:rFonts w:hint="eastAsia" w:ascii="仿宋" w:hAnsi="仿宋" w:cs="仿宋"/>
          <w:bCs/>
          <w:kern w:val="2"/>
        </w:rPr>
        <w:t>第四百</w:t>
      </w:r>
      <w:r>
        <w:rPr>
          <w:rFonts w:hint="eastAsia" w:ascii="仿宋_GB2312" w:hAnsi="仿宋_GB2312" w:cs="仿宋_GB2312"/>
          <w:bCs/>
          <w:kern w:val="2"/>
          <w:szCs w:val="21"/>
        </w:rPr>
        <w:t xml:space="preserve">五十二条 </w:t>
      </w:r>
      <w:r>
        <w:rPr>
          <w:rFonts w:hint="eastAsia" w:ascii="仿宋_GB2312" w:hAnsi="仿宋_GB2312" w:cs="仿宋_GB2312"/>
          <w:kern w:val="2"/>
          <w:szCs w:val="21"/>
        </w:rPr>
        <w:t>用人单位和医疗卫生机构未按照规定报告职业病、疑似职业病的</w:t>
      </w:r>
      <w:bookmarkEnd w:id="810"/>
    </w:p>
    <w:p w14:paraId="723AD05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6D83B2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p w14:paraId="3130714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2、《中华人民共和国尘肺病防治条例》第二十三条第（八）项  凡违反《中华人民共和国尘肺病防治条例》规定，有下列行为之一的，卫生行政部门和劳动部门，可视其情节轻重，给予警告、限期治理、罚款和停业整顿的处罚。但停业整顿的处罚，需经当地人民政府同意。</w:t>
      </w:r>
    </w:p>
    <w:p w14:paraId="2FC6F57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（八）假报测尘结果或尘肺病诊断结果的；</w:t>
      </w:r>
    </w:p>
    <w:p w14:paraId="4855EC9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3、《工作场所职业卫生管理规定》第五十四条  用人单位未按照规定报告职业病、疑似职业病的，责令限期改正，给予警告，可以并处一万元以下的罚款；弄虚作假的，并处二万元以上五万元以下的罚款。</w:t>
      </w:r>
    </w:p>
    <w:p w14:paraId="706B709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4、《用人单位职业健康监护监督管理办法》第三十条  用人单位违反《用人单位职业健康监护监督管理办法》规定，未报告职业病、疑似职业病的，由安全生产监督管理部门责令限期改正，给予警告，可以并处1万元以下的罚款；弄虚作假的，并处2万元以上5万元以下的罚款。</w:t>
      </w:r>
    </w:p>
    <w:p w14:paraId="3A3207B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5、《职业健康检查管理办法》第二十六条  职业健康检查机构未按照规定报告疑似职业病的，由县级以上地方卫生健康主管部门依据《职业病防治法》第七十四条的规定进行处理。</w:t>
      </w:r>
    </w:p>
    <w:p w14:paraId="2381465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6、《职业病诊断与鉴定管理办法》第六十一条   用人单位未按照规定报告职业病、疑似职业病的，由县级以上地方卫生健康主管部门按照《职业病防治法》第七十四条规定进行处理。</w:t>
      </w:r>
    </w:p>
    <w:p w14:paraId="7E14FED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7、《职业病诊断与鉴定管理办法》第五十六条  职业病诊断机构未按照规定报告职业病、疑似职业病的，由县级以上地方卫生健康主管部门按照《职业病防治法》第七十四条的规定进行处理。</w:t>
      </w:r>
    </w:p>
    <w:p w14:paraId="472EB111">
      <w:pPr>
        <w:widowControl w:val="0"/>
        <w:adjustRightInd/>
        <w:snapToGrid/>
        <w:spacing w:after="0" w:line="440" w:lineRule="exact"/>
        <w:ind w:firstLine="643"/>
        <w:rPr>
          <w:rFonts w:ascii="仿宋_GB2312" w:hAnsi="仿宋_GB2312" w:eastAsia="仿宋_GB2312" w:cs="仿宋_GB2312"/>
          <w:kern w:val="2"/>
          <w:sz w:val="32"/>
          <w:szCs w:val="21"/>
        </w:rPr>
      </w:pPr>
    </w:p>
    <w:p w14:paraId="18BFF5B6">
      <w:pPr>
        <w:widowControl w:val="0"/>
        <w:adjustRightInd/>
        <w:snapToGrid/>
        <w:spacing w:after="0" w:line="440" w:lineRule="exact"/>
        <w:ind w:firstLine="643"/>
        <w:rPr>
          <w:rFonts w:ascii="仿宋_GB2312" w:hAnsi="仿宋_GB2312" w:eastAsia="仿宋_GB2312" w:cs="仿宋_GB2312"/>
          <w:kern w:val="2"/>
          <w:sz w:val="32"/>
          <w:szCs w:val="21"/>
        </w:rPr>
      </w:pPr>
    </w:p>
    <w:p w14:paraId="18818E0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159"/>
        <w:gridCol w:w="5302"/>
      </w:tblGrid>
      <w:tr w14:paraId="1E9F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38" w:type="dxa"/>
            <w:vAlign w:val="center"/>
          </w:tcPr>
          <w:p w14:paraId="3541B4E1">
            <w:pPr>
              <w:spacing w:after="0" w:line="440" w:lineRule="exact"/>
              <w:jc w:val="center"/>
              <w:rPr>
                <w:rFonts w:cs="Times New Roman"/>
                <w:b/>
                <w:bCs/>
                <w:sz w:val="28"/>
                <w:szCs w:val="28"/>
              </w:rPr>
            </w:pPr>
            <w:r>
              <w:rPr>
                <w:rFonts w:cs="Times New Roman"/>
                <w:b/>
                <w:bCs/>
                <w:sz w:val="28"/>
                <w:szCs w:val="28"/>
              </w:rPr>
              <w:t>违法程度</w:t>
            </w:r>
          </w:p>
        </w:tc>
        <w:tc>
          <w:tcPr>
            <w:tcW w:w="7159" w:type="dxa"/>
            <w:vAlign w:val="center"/>
          </w:tcPr>
          <w:p w14:paraId="797C363F">
            <w:pPr>
              <w:spacing w:after="0" w:line="440" w:lineRule="exact"/>
              <w:jc w:val="center"/>
              <w:rPr>
                <w:rFonts w:cs="Times New Roman"/>
                <w:b/>
                <w:bCs/>
                <w:sz w:val="28"/>
                <w:szCs w:val="28"/>
              </w:rPr>
            </w:pPr>
            <w:r>
              <w:rPr>
                <w:rFonts w:cs="Times New Roman"/>
                <w:b/>
                <w:bCs/>
                <w:sz w:val="28"/>
                <w:szCs w:val="28"/>
              </w:rPr>
              <w:t>情节后果</w:t>
            </w:r>
          </w:p>
        </w:tc>
        <w:tc>
          <w:tcPr>
            <w:tcW w:w="5302" w:type="dxa"/>
            <w:vAlign w:val="center"/>
          </w:tcPr>
          <w:p w14:paraId="3C3C4492">
            <w:pPr>
              <w:spacing w:after="0" w:line="440" w:lineRule="exact"/>
              <w:jc w:val="center"/>
              <w:rPr>
                <w:rFonts w:cs="Times New Roman"/>
                <w:b/>
                <w:bCs/>
                <w:sz w:val="28"/>
                <w:szCs w:val="28"/>
              </w:rPr>
            </w:pPr>
            <w:r>
              <w:rPr>
                <w:rFonts w:cs="Times New Roman"/>
                <w:b/>
                <w:bCs/>
                <w:sz w:val="28"/>
                <w:szCs w:val="28"/>
              </w:rPr>
              <w:t>裁量幅度</w:t>
            </w:r>
          </w:p>
        </w:tc>
      </w:tr>
      <w:tr w14:paraId="147F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8" w:type="dxa"/>
            <w:vAlign w:val="center"/>
          </w:tcPr>
          <w:p w14:paraId="231198E8">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7159" w:type="dxa"/>
            <w:vAlign w:val="center"/>
          </w:tcPr>
          <w:p w14:paraId="1EFB13F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 3 以下例职业病或疑似职业病的</w:t>
            </w:r>
          </w:p>
        </w:tc>
        <w:tc>
          <w:tcPr>
            <w:tcW w:w="5302" w:type="dxa"/>
            <w:vAlign w:val="center"/>
          </w:tcPr>
          <w:p w14:paraId="088AFB1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责令限期改正，给予警告，可以并处五千元以下罚款</w:t>
            </w:r>
          </w:p>
        </w:tc>
      </w:tr>
      <w:tr w14:paraId="402D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38" w:type="dxa"/>
            <w:vAlign w:val="center"/>
          </w:tcPr>
          <w:p w14:paraId="7C8412A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159" w:type="dxa"/>
            <w:vAlign w:val="center"/>
          </w:tcPr>
          <w:p w14:paraId="1779DCE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用人单位和医疗卫生机构未按照规定报告4例以上职业病或疑似职业病的</w:t>
            </w:r>
          </w:p>
        </w:tc>
        <w:tc>
          <w:tcPr>
            <w:tcW w:w="5302" w:type="dxa"/>
            <w:vAlign w:val="center"/>
          </w:tcPr>
          <w:p w14:paraId="153469F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责令限期改正，给予警告，并处五千元以上一万元以下的罚款</w:t>
            </w:r>
          </w:p>
        </w:tc>
      </w:tr>
      <w:tr w14:paraId="0E1D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8" w:type="dxa"/>
            <w:vAlign w:val="center"/>
          </w:tcPr>
          <w:p w14:paraId="2C11FD37">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159" w:type="dxa"/>
            <w:vAlign w:val="center"/>
          </w:tcPr>
          <w:p w14:paraId="4832270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用人单位和医疗卫生机构未按规定报告职业病、疑似职业病，弄虚作假的</w:t>
            </w:r>
          </w:p>
        </w:tc>
        <w:tc>
          <w:tcPr>
            <w:tcW w:w="5302" w:type="dxa"/>
            <w:vAlign w:val="center"/>
          </w:tcPr>
          <w:p w14:paraId="4B584C8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责令限期改正，给予警告，并处二万元以上四万元以下的罚款</w:t>
            </w:r>
          </w:p>
        </w:tc>
      </w:tr>
      <w:tr w14:paraId="4A75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38" w:type="dxa"/>
            <w:vAlign w:val="center"/>
          </w:tcPr>
          <w:p w14:paraId="69B79B9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59" w:type="dxa"/>
            <w:vAlign w:val="center"/>
          </w:tcPr>
          <w:p w14:paraId="41EF6F8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用人单位和医疗卫生机构未按照规定报告职业病、疑似职业病，弄虚作假，造成严重后果的</w:t>
            </w:r>
          </w:p>
        </w:tc>
        <w:tc>
          <w:tcPr>
            <w:tcW w:w="5302" w:type="dxa"/>
            <w:vAlign w:val="center"/>
          </w:tcPr>
          <w:p w14:paraId="476F53E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责令限期改正，给予警告，并处四万元以上五万元以下罚款</w:t>
            </w:r>
          </w:p>
        </w:tc>
      </w:tr>
    </w:tbl>
    <w:p w14:paraId="5CAA06B5">
      <w:pPr>
        <w:widowControl w:val="0"/>
        <w:adjustRightInd/>
        <w:snapToGrid/>
        <w:spacing w:after="0" w:line="440" w:lineRule="exact"/>
        <w:jc w:val="both"/>
        <w:rPr>
          <w:rFonts w:ascii="仿宋_GB2312" w:hAnsi="仿宋_GB2312" w:eastAsia="仿宋_GB2312" w:cs="仿宋_GB2312"/>
          <w:b/>
          <w:kern w:val="2"/>
          <w:sz w:val="32"/>
          <w:szCs w:val="21"/>
        </w:rPr>
      </w:pPr>
    </w:p>
    <w:p w14:paraId="3C08D731">
      <w:pPr>
        <w:pStyle w:val="4"/>
        <w:rPr>
          <w:rFonts w:ascii="仿宋_GB2312" w:hAnsi="仿宋_GB2312" w:cs="仿宋_GB2312"/>
          <w:kern w:val="2"/>
          <w:szCs w:val="21"/>
        </w:rPr>
      </w:pPr>
      <w:bookmarkStart w:id="811" w:name="_Toc132293401"/>
      <w:r>
        <w:rPr>
          <w:rFonts w:hint="eastAsia" w:ascii="仿宋" w:hAnsi="仿宋" w:cs="仿宋"/>
          <w:bCs/>
          <w:kern w:val="2"/>
        </w:rPr>
        <w:t>第四百</w:t>
      </w:r>
      <w:r>
        <w:rPr>
          <w:rFonts w:hint="eastAsia" w:ascii="仿宋_GB2312" w:hAnsi="仿宋_GB2312" w:cs="仿宋_GB2312"/>
          <w:bCs/>
          <w:kern w:val="2"/>
          <w:szCs w:val="21"/>
        </w:rPr>
        <w:t xml:space="preserve">五十三条 </w:t>
      </w:r>
      <w:r>
        <w:rPr>
          <w:rFonts w:hint="eastAsia" w:ascii="仿宋_GB2312" w:hAnsi="仿宋_GB2312" w:cs="仿宋_GB2312"/>
          <w:kern w:val="2"/>
          <w:szCs w:val="21"/>
        </w:rPr>
        <w:t>隐瞒技术、工艺、设备、材料所产生的职业病危害而采用的</w:t>
      </w:r>
      <w:bookmarkEnd w:id="811"/>
    </w:p>
    <w:p w14:paraId="2DDA455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09CFF5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1、《中华人民共和国职业病防治法》第七十五条第（一）项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14:paraId="2F8E34D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（一）隐瞒技术、工艺、设备、材料所产生的职业病危害而采用的；</w:t>
      </w:r>
    </w:p>
    <w:p w14:paraId="348F66F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2、《工作场所职业卫生管理规定》第五十一条第（一）项  用人单位有下列情形之一的，依法责令限期改正，并处五万元以上三十万元以下的罚款；情节严重的，责令停止产生职业病危害的作业，或者提请有关人民政府按照国务院规定的权限责令关闭：</w:t>
      </w:r>
    </w:p>
    <w:p w14:paraId="0DFCA56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（一）隐瞒技术、工艺、设备、材料所产生的职业病危害而采用的；</w:t>
      </w:r>
    </w:p>
    <w:p w14:paraId="639E36E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78"/>
        <w:gridCol w:w="4240"/>
      </w:tblGrid>
      <w:tr w14:paraId="3735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0" w:type="dxa"/>
            <w:vAlign w:val="center"/>
          </w:tcPr>
          <w:p w14:paraId="7755DAA4">
            <w:pPr>
              <w:spacing w:after="0" w:line="440" w:lineRule="exact"/>
              <w:jc w:val="center"/>
              <w:rPr>
                <w:rFonts w:cs="Times New Roman"/>
                <w:b/>
                <w:bCs/>
                <w:sz w:val="28"/>
                <w:szCs w:val="28"/>
              </w:rPr>
            </w:pPr>
            <w:r>
              <w:rPr>
                <w:rFonts w:cs="Times New Roman"/>
                <w:b/>
                <w:bCs/>
                <w:sz w:val="28"/>
                <w:szCs w:val="28"/>
              </w:rPr>
              <w:t>违法程度</w:t>
            </w:r>
          </w:p>
        </w:tc>
        <w:tc>
          <w:tcPr>
            <w:tcW w:w="8078" w:type="dxa"/>
            <w:vAlign w:val="center"/>
          </w:tcPr>
          <w:p w14:paraId="3ECFDC83">
            <w:pPr>
              <w:spacing w:after="0" w:line="440" w:lineRule="exact"/>
              <w:jc w:val="center"/>
              <w:rPr>
                <w:rFonts w:cs="Times New Roman"/>
                <w:b/>
                <w:bCs/>
                <w:sz w:val="28"/>
                <w:szCs w:val="28"/>
              </w:rPr>
            </w:pPr>
            <w:r>
              <w:rPr>
                <w:rFonts w:cs="Times New Roman"/>
                <w:b/>
                <w:bCs/>
                <w:sz w:val="28"/>
                <w:szCs w:val="28"/>
              </w:rPr>
              <w:t>情节后果</w:t>
            </w:r>
          </w:p>
        </w:tc>
        <w:tc>
          <w:tcPr>
            <w:tcW w:w="4240" w:type="dxa"/>
            <w:vAlign w:val="center"/>
          </w:tcPr>
          <w:p w14:paraId="102136BD">
            <w:pPr>
              <w:spacing w:after="0" w:line="440" w:lineRule="exact"/>
              <w:jc w:val="center"/>
              <w:rPr>
                <w:rFonts w:cs="Times New Roman"/>
                <w:b/>
                <w:bCs/>
                <w:sz w:val="28"/>
                <w:szCs w:val="28"/>
              </w:rPr>
            </w:pPr>
            <w:r>
              <w:rPr>
                <w:rFonts w:cs="Times New Roman"/>
                <w:b/>
                <w:bCs/>
                <w:sz w:val="28"/>
                <w:szCs w:val="28"/>
              </w:rPr>
              <w:t>裁量幅度</w:t>
            </w:r>
          </w:p>
        </w:tc>
      </w:tr>
      <w:tr w14:paraId="2CBD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20" w:type="dxa"/>
            <w:vAlign w:val="center"/>
          </w:tcPr>
          <w:p w14:paraId="73E036E0">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8078" w:type="dxa"/>
            <w:vAlign w:val="center"/>
          </w:tcPr>
          <w:p w14:paraId="79EAB6E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1 处技术、工艺、设备、材料所产生的职业病危害而采用的</w:t>
            </w:r>
          </w:p>
        </w:tc>
        <w:tc>
          <w:tcPr>
            <w:tcW w:w="4240" w:type="dxa"/>
            <w:vAlign w:val="center"/>
          </w:tcPr>
          <w:p w14:paraId="76576CB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59F7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0" w:type="dxa"/>
            <w:vAlign w:val="center"/>
          </w:tcPr>
          <w:p w14:paraId="6C699825">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078" w:type="dxa"/>
            <w:vAlign w:val="center"/>
          </w:tcPr>
          <w:p w14:paraId="45C4C01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2 处技术、工艺、设备、材料所产生的职业病危害而采用的</w:t>
            </w:r>
          </w:p>
        </w:tc>
        <w:tc>
          <w:tcPr>
            <w:tcW w:w="4240" w:type="dxa"/>
            <w:vAlign w:val="center"/>
          </w:tcPr>
          <w:p w14:paraId="3D7AE42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0382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20" w:type="dxa"/>
            <w:vAlign w:val="center"/>
          </w:tcPr>
          <w:p w14:paraId="1886906D">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078" w:type="dxa"/>
            <w:vAlign w:val="center"/>
          </w:tcPr>
          <w:p w14:paraId="1AD5EDD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3 处技术、工艺、设备、材料所产生的职业病危害而采用的</w:t>
            </w:r>
          </w:p>
        </w:tc>
        <w:tc>
          <w:tcPr>
            <w:tcW w:w="4240" w:type="dxa"/>
            <w:vAlign w:val="center"/>
          </w:tcPr>
          <w:p w14:paraId="34ACE46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二十万元以上三十万元以下的罚款</w:t>
            </w:r>
          </w:p>
        </w:tc>
      </w:tr>
      <w:tr w14:paraId="31A1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420" w:type="dxa"/>
            <w:vAlign w:val="center"/>
          </w:tcPr>
          <w:p w14:paraId="4507F961">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078" w:type="dxa"/>
            <w:vAlign w:val="center"/>
          </w:tcPr>
          <w:p w14:paraId="29BB700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4 处以上技术、工艺、设备、材料所产生的职业病危害而采用的</w:t>
            </w:r>
          </w:p>
        </w:tc>
        <w:tc>
          <w:tcPr>
            <w:tcW w:w="4240" w:type="dxa"/>
            <w:vAlign w:val="center"/>
          </w:tcPr>
          <w:p w14:paraId="1E8F3F5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729F8883">
      <w:pPr>
        <w:widowControl w:val="0"/>
        <w:adjustRightInd/>
        <w:snapToGrid/>
        <w:spacing w:after="0" w:line="440" w:lineRule="exact"/>
        <w:jc w:val="both"/>
        <w:rPr>
          <w:rFonts w:ascii="仿宋_GB2312" w:hAnsi="仿宋_GB2312" w:eastAsia="仿宋_GB2312" w:cs="仿宋_GB2312"/>
          <w:b/>
          <w:kern w:val="2"/>
          <w:sz w:val="32"/>
          <w:szCs w:val="21"/>
        </w:rPr>
      </w:pPr>
    </w:p>
    <w:p w14:paraId="7A569BA7">
      <w:pPr>
        <w:pStyle w:val="4"/>
        <w:rPr>
          <w:rFonts w:ascii="仿宋_GB2312" w:hAnsi="仿宋_GB2312" w:cs="仿宋_GB2312"/>
          <w:kern w:val="2"/>
          <w:szCs w:val="21"/>
        </w:rPr>
      </w:pPr>
      <w:bookmarkStart w:id="812" w:name="_Toc132293402"/>
      <w:r>
        <w:rPr>
          <w:rFonts w:hint="eastAsia" w:ascii="仿宋" w:hAnsi="仿宋" w:cs="仿宋"/>
          <w:bCs/>
          <w:kern w:val="2"/>
        </w:rPr>
        <w:t>第四百</w:t>
      </w:r>
      <w:r>
        <w:rPr>
          <w:rFonts w:hint="eastAsia" w:ascii="仿宋_GB2312" w:hAnsi="仿宋_GB2312" w:cs="仿宋_GB2312"/>
          <w:bCs/>
          <w:kern w:val="2"/>
          <w:szCs w:val="21"/>
        </w:rPr>
        <w:t xml:space="preserve">五十四条 </w:t>
      </w:r>
      <w:r>
        <w:rPr>
          <w:rFonts w:hint="eastAsia" w:ascii="仿宋_GB2312" w:hAnsi="仿宋_GB2312" w:cs="仿宋_GB2312"/>
          <w:kern w:val="2"/>
          <w:szCs w:val="21"/>
        </w:rPr>
        <w:t>隐瞒本单位职业卫生真实情况的</w:t>
      </w:r>
      <w:bookmarkEnd w:id="812"/>
    </w:p>
    <w:p w14:paraId="6392201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70ED7D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1、《中华人民共和国职业病防治法》第七十五条第（二）项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14:paraId="63FEDB3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（二）隐瞒本单位职业卫生真实情况的；</w:t>
      </w:r>
    </w:p>
    <w:p w14:paraId="2279277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2、《工作场所职业卫生管理规定》第五十一条第（二）项  用人单位有下列情形之一的，依法责令限期改正，并处五万元以上三十万元以下的罚款；情节严重的，责令停止产生职业病危害的作业，或者提请有关人民政府按照国务院规定的权限责令关闭：</w:t>
      </w:r>
    </w:p>
    <w:p w14:paraId="43E5DEE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（二）隐瞒本单位职业卫生真实情况的。</w:t>
      </w:r>
    </w:p>
    <w:p w14:paraId="28235A2B">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196"/>
        <w:gridCol w:w="5230"/>
      </w:tblGrid>
      <w:tr w14:paraId="6D60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33" w:type="dxa"/>
            <w:vAlign w:val="center"/>
          </w:tcPr>
          <w:p w14:paraId="5D121ED2">
            <w:pPr>
              <w:spacing w:after="0" w:line="440" w:lineRule="exact"/>
              <w:jc w:val="center"/>
              <w:rPr>
                <w:rFonts w:cs="Times New Roman"/>
                <w:b/>
                <w:bCs/>
                <w:sz w:val="28"/>
                <w:szCs w:val="28"/>
              </w:rPr>
            </w:pPr>
            <w:r>
              <w:rPr>
                <w:rFonts w:cs="Times New Roman"/>
                <w:b/>
                <w:bCs/>
                <w:sz w:val="28"/>
                <w:szCs w:val="28"/>
              </w:rPr>
              <w:t>违法程度</w:t>
            </w:r>
          </w:p>
        </w:tc>
        <w:tc>
          <w:tcPr>
            <w:tcW w:w="7196" w:type="dxa"/>
            <w:vAlign w:val="center"/>
          </w:tcPr>
          <w:p w14:paraId="2B759DC1">
            <w:pPr>
              <w:spacing w:after="0" w:line="440" w:lineRule="exact"/>
              <w:jc w:val="center"/>
              <w:rPr>
                <w:rFonts w:cs="Times New Roman"/>
                <w:b/>
                <w:bCs/>
                <w:sz w:val="28"/>
                <w:szCs w:val="28"/>
              </w:rPr>
            </w:pPr>
            <w:r>
              <w:rPr>
                <w:rFonts w:cs="Times New Roman"/>
                <w:b/>
                <w:bCs/>
                <w:sz w:val="28"/>
                <w:szCs w:val="28"/>
              </w:rPr>
              <w:t>情节后果</w:t>
            </w:r>
          </w:p>
        </w:tc>
        <w:tc>
          <w:tcPr>
            <w:tcW w:w="5230" w:type="dxa"/>
            <w:vAlign w:val="center"/>
          </w:tcPr>
          <w:p w14:paraId="3CB5D622">
            <w:pPr>
              <w:spacing w:after="0" w:line="440" w:lineRule="exact"/>
              <w:jc w:val="center"/>
              <w:rPr>
                <w:rFonts w:cs="Times New Roman"/>
                <w:b/>
                <w:bCs/>
                <w:sz w:val="28"/>
                <w:szCs w:val="28"/>
              </w:rPr>
            </w:pPr>
            <w:r>
              <w:rPr>
                <w:rFonts w:cs="Times New Roman"/>
                <w:b/>
                <w:bCs/>
                <w:sz w:val="28"/>
                <w:szCs w:val="28"/>
              </w:rPr>
              <w:t>裁量幅度</w:t>
            </w:r>
          </w:p>
        </w:tc>
      </w:tr>
      <w:tr w14:paraId="283D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33" w:type="dxa"/>
            <w:vAlign w:val="center"/>
          </w:tcPr>
          <w:p w14:paraId="18B38E52">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7196" w:type="dxa"/>
            <w:vAlign w:val="center"/>
          </w:tcPr>
          <w:p w14:paraId="44455E4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1 项（处）职业卫生真实情况的</w:t>
            </w:r>
          </w:p>
        </w:tc>
        <w:tc>
          <w:tcPr>
            <w:tcW w:w="5230" w:type="dxa"/>
            <w:vAlign w:val="center"/>
          </w:tcPr>
          <w:p w14:paraId="270F598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27B3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33" w:type="dxa"/>
            <w:vAlign w:val="center"/>
          </w:tcPr>
          <w:p w14:paraId="7CFA6799">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196" w:type="dxa"/>
            <w:vAlign w:val="center"/>
          </w:tcPr>
          <w:p w14:paraId="44C34BC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2 项（处）职业卫生真实情况的</w:t>
            </w:r>
          </w:p>
        </w:tc>
        <w:tc>
          <w:tcPr>
            <w:tcW w:w="5230" w:type="dxa"/>
            <w:vAlign w:val="center"/>
          </w:tcPr>
          <w:p w14:paraId="03C4E5C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1BA7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33" w:type="dxa"/>
            <w:vAlign w:val="center"/>
          </w:tcPr>
          <w:p w14:paraId="514A51BD">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196" w:type="dxa"/>
            <w:vAlign w:val="center"/>
          </w:tcPr>
          <w:p w14:paraId="1346510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3 项（处）职业卫生真实情况的</w:t>
            </w:r>
          </w:p>
        </w:tc>
        <w:tc>
          <w:tcPr>
            <w:tcW w:w="5230" w:type="dxa"/>
            <w:vAlign w:val="center"/>
          </w:tcPr>
          <w:p w14:paraId="656C1EA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r>
              <w:rPr>
                <w:rFonts w:ascii="仿宋_GB2312" w:hAnsi="仿宋_GB2312" w:eastAsia="仿宋_GB2312" w:cs="仿宋_GB2312"/>
                <w:kern w:val="2"/>
                <w:sz w:val="24"/>
                <w:szCs w:val="24"/>
              </w:rPr>
              <w:t xml:space="preserve"> </w:t>
            </w:r>
          </w:p>
        </w:tc>
      </w:tr>
      <w:tr w14:paraId="17EF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33" w:type="dxa"/>
            <w:vAlign w:val="center"/>
          </w:tcPr>
          <w:p w14:paraId="0F62081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96" w:type="dxa"/>
            <w:vAlign w:val="center"/>
          </w:tcPr>
          <w:p w14:paraId="0AAD6EB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4 项（处）以上职业卫生真实情况的</w:t>
            </w:r>
          </w:p>
        </w:tc>
        <w:tc>
          <w:tcPr>
            <w:tcW w:w="5230" w:type="dxa"/>
            <w:vAlign w:val="center"/>
          </w:tcPr>
          <w:p w14:paraId="33D6968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3287F2A2">
      <w:pPr>
        <w:widowControl w:val="0"/>
        <w:adjustRightInd/>
        <w:snapToGrid/>
        <w:spacing w:after="0" w:line="440" w:lineRule="exact"/>
        <w:jc w:val="both"/>
        <w:rPr>
          <w:rFonts w:ascii="仿宋_GB2312" w:hAnsi="仿宋_GB2312" w:eastAsia="仿宋_GB2312" w:cs="仿宋_GB2312"/>
          <w:b/>
          <w:kern w:val="2"/>
          <w:sz w:val="32"/>
          <w:szCs w:val="21"/>
        </w:rPr>
      </w:pPr>
    </w:p>
    <w:p w14:paraId="418511AA">
      <w:pPr>
        <w:pStyle w:val="4"/>
        <w:rPr>
          <w:rFonts w:ascii="仿宋_GB2312" w:hAnsi="仿宋_GB2312" w:cs="仿宋_GB2312"/>
          <w:kern w:val="2"/>
          <w:szCs w:val="21"/>
        </w:rPr>
      </w:pPr>
      <w:bookmarkStart w:id="813" w:name="_Toc132293403"/>
      <w:r>
        <w:rPr>
          <w:rFonts w:hint="eastAsia" w:ascii="仿宋" w:hAnsi="仿宋" w:cs="仿宋"/>
          <w:bCs/>
          <w:kern w:val="2"/>
        </w:rPr>
        <w:t>第四百</w:t>
      </w:r>
      <w:r>
        <w:rPr>
          <w:rFonts w:hint="eastAsia" w:ascii="仿宋_GB2312" w:hAnsi="仿宋_GB2312" w:cs="仿宋_GB2312"/>
          <w:bCs/>
          <w:kern w:val="2"/>
          <w:szCs w:val="21"/>
        </w:rPr>
        <w:t xml:space="preserve">五十五条 </w:t>
      </w:r>
      <w:r>
        <w:rPr>
          <w:rFonts w:hint="eastAsia" w:ascii="仿宋_GB2312" w:hAnsi="仿宋_GB2312" w:cs="仿宋_GB2312"/>
          <w:kern w:val="2"/>
          <w:szCs w:val="21"/>
        </w:rPr>
        <w:t>可能发生急性职业损伤的有毒、有害工作场所（用人单位应当设置报警装置，配置现场急救用品、冲洗设备、应急撤离通道和必要的泄险区）、放射工作场所或者放射性同位素的运输、贮存（用人单位必须配置防护设备和报警装置，保证接触放射线的工作人员佩戴个人剂量计）不符合本法第二十五条规定的</w:t>
      </w:r>
      <w:bookmarkEnd w:id="813"/>
    </w:p>
    <w:p w14:paraId="628A163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327004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1、《中华人民共和国职业病防治法》第七十五条第（三）项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14:paraId="73D12A4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（三）可能发生急性职业损伤的有毒、有害工作场所、放射工作场所或者放射性同位素的运输、贮存不符合本法第二十五条规定的。</w:t>
      </w:r>
    </w:p>
    <w:p w14:paraId="554B29B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2、《使用有毒物品作业场所劳动保护条例》第五十九条第（四）项、第（五）项  用人单位违反《使用有毒物品作业场所劳动保护条例》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3AC91E6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（四）高毒作业场所未按照规定设置撤离通道和泄险区的；</w:t>
      </w:r>
    </w:p>
    <w:p w14:paraId="0C9F3A3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（五）高毒作业场所未按照规定设置警示线的；</w:t>
      </w:r>
    </w:p>
    <w:p w14:paraId="3ABBDB5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3、《使用有毒物品作业场所劳动保护条例》第六十六条第（四）项　用人单位违反本条例的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14:paraId="52DDC9D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（四）从事高毒作业未按照规定配备应急救援设施或者制定事故应急救援预案的。</w:t>
      </w:r>
    </w:p>
    <w:p w14:paraId="49EE132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4、《工作场所职业卫生管理规定》第五十一条第（三）项  用人单位有下列情形之一的，依法责令限期改正，并处五万元以上三十万元以下的罚款；情节严重的，责令停止产生职业病危害的作业，或者提请有关人民政府按照国务院规定的权限责令关闭：</w:t>
      </w:r>
    </w:p>
    <w:p w14:paraId="3547DDA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（三）可能发生急性职业损伤的有毒、有害工作场所或者放射工作场所不符合法律有关规定的；</w:t>
      </w:r>
    </w:p>
    <w:p w14:paraId="68F3C6F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809"/>
        <w:gridCol w:w="4370"/>
      </w:tblGrid>
      <w:tr w14:paraId="7576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05" w:type="dxa"/>
            <w:vAlign w:val="center"/>
          </w:tcPr>
          <w:p w14:paraId="31296D21">
            <w:pPr>
              <w:spacing w:after="0" w:line="440" w:lineRule="exact"/>
              <w:jc w:val="center"/>
              <w:rPr>
                <w:rFonts w:cs="Times New Roman"/>
                <w:b/>
                <w:bCs/>
                <w:sz w:val="28"/>
                <w:szCs w:val="28"/>
              </w:rPr>
            </w:pPr>
            <w:r>
              <w:rPr>
                <w:rFonts w:cs="Times New Roman"/>
                <w:b/>
                <w:bCs/>
                <w:sz w:val="28"/>
                <w:szCs w:val="28"/>
              </w:rPr>
              <w:t>违法程度</w:t>
            </w:r>
          </w:p>
        </w:tc>
        <w:tc>
          <w:tcPr>
            <w:tcW w:w="7809" w:type="dxa"/>
            <w:vAlign w:val="center"/>
          </w:tcPr>
          <w:p w14:paraId="56ECDDB8">
            <w:pPr>
              <w:spacing w:after="0" w:line="440" w:lineRule="exact"/>
              <w:jc w:val="center"/>
              <w:rPr>
                <w:rFonts w:cs="Times New Roman"/>
                <w:b/>
                <w:bCs/>
                <w:sz w:val="28"/>
                <w:szCs w:val="28"/>
              </w:rPr>
            </w:pPr>
            <w:r>
              <w:rPr>
                <w:rFonts w:cs="Times New Roman"/>
                <w:b/>
                <w:bCs/>
                <w:sz w:val="28"/>
                <w:szCs w:val="28"/>
              </w:rPr>
              <w:t>情节后果</w:t>
            </w:r>
          </w:p>
        </w:tc>
        <w:tc>
          <w:tcPr>
            <w:tcW w:w="4370" w:type="dxa"/>
            <w:vAlign w:val="center"/>
          </w:tcPr>
          <w:p w14:paraId="410BB06F">
            <w:pPr>
              <w:spacing w:after="0" w:line="440" w:lineRule="exact"/>
              <w:jc w:val="center"/>
              <w:rPr>
                <w:rFonts w:cs="Times New Roman"/>
                <w:b/>
                <w:bCs/>
                <w:sz w:val="28"/>
                <w:szCs w:val="28"/>
              </w:rPr>
            </w:pPr>
            <w:r>
              <w:rPr>
                <w:rFonts w:cs="Times New Roman"/>
                <w:b/>
                <w:bCs/>
                <w:sz w:val="28"/>
                <w:szCs w:val="28"/>
              </w:rPr>
              <w:t>裁量幅度</w:t>
            </w:r>
          </w:p>
        </w:tc>
      </w:tr>
      <w:tr w14:paraId="088C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05" w:type="dxa"/>
            <w:vAlign w:val="center"/>
          </w:tcPr>
          <w:p w14:paraId="6B096198">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7809" w:type="dxa"/>
            <w:vAlign w:val="center"/>
          </w:tcPr>
          <w:p w14:paraId="7477A05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1 处可能发生急性职业损伤的有毒、有害工作场所、放射工作场所或者放射性同位素的运输、贮存不符合本法第二十五条规定的</w:t>
            </w:r>
          </w:p>
        </w:tc>
        <w:tc>
          <w:tcPr>
            <w:tcW w:w="4370" w:type="dxa"/>
            <w:vAlign w:val="center"/>
          </w:tcPr>
          <w:p w14:paraId="18D840A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4C26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05" w:type="dxa"/>
            <w:vAlign w:val="center"/>
          </w:tcPr>
          <w:p w14:paraId="24BE90A6">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809" w:type="dxa"/>
            <w:vAlign w:val="center"/>
          </w:tcPr>
          <w:p w14:paraId="63A2644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2 处可能发生急性职业损伤的有毒、有害工作场所、放射工作场所或者放射性同位素的运输、贮存不符合本法第二十五条规定的</w:t>
            </w:r>
          </w:p>
        </w:tc>
        <w:tc>
          <w:tcPr>
            <w:tcW w:w="4370" w:type="dxa"/>
            <w:vAlign w:val="center"/>
          </w:tcPr>
          <w:p w14:paraId="3B841DC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6B9B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05" w:type="dxa"/>
            <w:vAlign w:val="center"/>
          </w:tcPr>
          <w:p w14:paraId="5DF57455">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809" w:type="dxa"/>
            <w:vAlign w:val="center"/>
          </w:tcPr>
          <w:p w14:paraId="0DBC14C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3 处可能发生急性职业损伤的有毒、有害工作场所、放射工作场所或者放射性同位素的运输、贮存不符合本法第二十五条规定的</w:t>
            </w:r>
          </w:p>
        </w:tc>
        <w:tc>
          <w:tcPr>
            <w:tcW w:w="4370" w:type="dxa"/>
            <w:vAlign w:val="center"/>
          </w:tcPr>
          <w:p w14:paraId="4CAC373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r>
              <w:rPr>
                <w:rFonts w:ascii="仿宋_GB2312" w:hAnsi="仿宋_GB2312" w:eastAsia="仿宋_GB2312" w:cs="仿宋_GB2312"/>
                <w:kern w:val="2"/>
                <w:sz w:val="24"/>
                <w:szCs w:val="24"/>
              </w:rPr>
              <w:t xml:space="preserve"> </w:t>
            </w:r>
          </w:p>
        </w:tc>
      </w:tr>
      <w:tr w14:paraId="796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05" w:type="dxa"/>
            <w:vAlign w:val="center"/>
          </w:tcPr>
          <w:p w14:paraId="641A5692">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809" w:type="dxa"/>
            <w:vAlign w:val="center"/>
          </w:tcPr>
          <w:p w14:paraId="4435154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4 处以上可能发生急性职业损伤的有毒、有害工作场所、放射工作场所或者放射性同位素的运输、贮存不符合本法第二十五条规定的</w:t>
            </w:r>
          </w:p>
        </w:tc>
        <w:tc>
          <w:tcPr>
            <w:tcW w:w="4370" w:type="dxa"/>
            <w:vAlign w:val="center"/>
          </w:tcPr>
          <w:p w14:paraId="21EAA5D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184B390F">
      <w:pPr>
        <w:pStyle w:val="4"/>
        <w:ind w:firstLine="640"/>
        <w:rPr>
          <w:rFonts w:ascii="仿宋_GB2312" w:hAnsi="仿宋_GB2312" w:cs="仿宋_GB2312"/>
          <w:b w:val="0"/>
          <w:kern w:val="2"/>
          <w:szCs w:val="21"/>
        </w:rPr>
      </w:pPr>
    </w:p>
    <w:p w14:paraId="588FF948">
      <w:pPr>
        <w:pStyle w:val="4"/>
        <w:rPr>
          <w:rFonts w:ascii="仿宋_GB2312" w:hAnsi="仿宋_GB2312" w:cs="仿宋_GB2312"/>
          <w:kern w:val="2"/>
          <w:szCs w:val="21"/>
        </w:rPr>
      </w:pPr>
      <w:bookmarkStart w:id="814" w:name="_Toc132293404"/>
      <w:r>
        <w:rPr>
          <w:rFonts w:hint="eastAsia" w:ascii="仿宋" w:hAnsi="仿宋" w:cs="仿宋"/>
          <w:bCs/>
          <w:kern w:val="2"/>
        </w:rPr>
        <w:t>第四百</w:t>
      </w:r>
      <w:r>
        <w:rPr>
          <w:rFonts w:hint="eastAsia" w:ascii="仿宋_GB2312" w:hAnsi="仿宋_GB2312" w:cs="仿宋_GB2312"/>
          <w:bCs/>
          <w:kern w:val="2"/>
          <w:szCs w:val="21"/>
        </w:rPr>
        <w:t xml:space="preserve">五十六条 </w:t>
      </w:r>
      <w:r>
        <w:rPr>
          <w:rFonts w:hint="eastAsia" w:ascii="仿宋_GB2312" w:hAnsi="仿宋_GB2312" w:cs="仿宋_GB2312"/>
          <w:kern w:val="2"/>
          <w:szCs w:val="21"/>
        </w:rPr>
        <w:t>使用国家明令禁止使用的可能产生职业病危害的设备或者材料的</w:t>
      </w:r>
      <w:bookmarkEnd w:id="814"/>
    </w:p>
    <w:p w14:paraId="22B9477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39EEE6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1、《中华人民共和国职业病防治法》第七十五条第（四）项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14:paraId="546AFFF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（四）使用国家明令禁止使用的可能产生职业病危害的设备或者材料的。</w:t>
      </w:r>
    </w:p>
    <w:p w14:paraId="72BC3A8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2、《使用有毒物品作业场所劳动保护条例》第六十二条　 在作业场所使用国家明令禁止使用的有毒物品或者使用不符合国家标准的有毒物品的，由卫生行政部门责令立即停止使用，处５万元以上３０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p w14:paraId="384623A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3、《工作场所职业卫生管理规定》第五十一条第四项  用人单位有下列情形之一的，依法责令限期改正，并处五万元以上三十万元以下的罚款；情节严重的，责令停止产生职业病危害的作业，或者提请有关人民政府按照国务院规定的权限责令关闭：</w:t>
      </w:r>
    </w:p>
    <w:p w14:paraId="781EC43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（四）使用国家明令禁止使用的可能产生职业病危害的设备或者材料的；</w:t>
      </w:r>
    </w:p>
    <w:p w14:paraId="32F53A31">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643"/>
        <w:gridCol w:w="3693"/>
      </w:tblGrid>
      <w:tr w14:paraId="716C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2" w:type="dxa"/>
            <w:vAlign w:val="center"/>
          </w:tcPr>
          <w:p w14:paraId="055FB064">
            <w:pPr>
              <w:spacing w:after="0" w:line="440" w:lineRule="exact"/>
              <w:jc w:val="center"/>
              <w:rPr>
                <w:rFonts w:cs="Times New Roman"/>
                <w:b/>
                <w:bCs/>
                <w:sz w:val="28"/>
                <w:szCs w:val="28"/>
              </w:rPr>
            </w:pPr>
            <w:r>
              <w:rPr>
                <w:rFonts w:cs="Times New Roman"/>
                <w:b/>
                <w:bCs/>
                <w:sz w:val="28"/>
                <w:szCs w:val="28"/>
              </w:rPr>
              <w:t>违法程度</w:t>
            </w:r>
          </w:p>
        </w:tc>
        <w:tc>
          <w:tcPr>
            <w:tcW w:w="8643" w:type="dxa"/>
            <w:vAlign w:val="center"/>
          </w:tcPr>
          <w:p w14:paraId="1489B4CC">
            <w:pPr>
              <w:spacing w:after="0" w:line="440" w:lineRule="exact"/>
              <w:jc w:val="center"/>
              <w:rPr>
                <w:rFonts w:cs="Times New Roman"/>
                <w:b/>
                <w:bCs/>
                <w:sz w:val="28"/>
                <w:szCs w:val="28"/>
              </w:rPr>
            </w:pPr>
            <w:r>
              <w:rPr>
                <w:rFonts w:cs="Times New Roman"/>
                <w:b/>
                <w:bCs/>
                <w:sz w:val="28"/>
                <w:szCs w:val="28"/>
              </w:rPr>
              <w:t>情节后果</w:t>
            </w:r>
          </w:p>
        </w:tc>
        <w:tc>
          <w:tcPr>
            <w:tcW w:w="3693" w:type="dxa"/>
            <w:vAlign w:val="center"/>
          </w:tcPr>
          <w:p w14:paraId="1EA5C709">
            <w:pPr>
              <w:spacing w:after="0" w:line="440" w:lineRule="exact"/>
              <w:jc w:val="center"/>
              <w:rPr>
                <w:rFonts w:cs="Times New Roman"/>
                <w:b/>
                <w:bCs/>
                <w:sz w:val="28"/>
                <w:szCs w:val="28"/>
              </w:rPr>
            </w:pPr>
            <w:r>
              <w:rPr>
                <w:rFonts w:cs="Times New Roman"/>
                <w:b/>
                <w:bCs/>
                <w:sz w:val="28"/>
                <w:szCs w:val="28"/>
              </w:rPr>
              <w:t>裁量幅度</w:t>
            </w:r>
          </w:p>
        </w:tc>
      </w:tr>
      <w:tr w14:paraId="0EDB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22" w:type="dxa"/>
            <w:vAlign w:val="center"/>
          </w:tcPr>
          <w:p w14:paraId="45929A52">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643" w:type="dxa"/>
            <w:vAlign w:val="center"/>
          </w:tcPr>
          <w:p w14:paraId="2B55126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使用3台（种）以下国家明令禁止使用的可能产生职业病危害的设备或者材料的</w:t>
            </w:r>
          </w:p>
        </w:tc>
        <w:tc>
          <w:tcPr>
            <w:tcW w:w="3693" w:type="dxa"/>
            <w:vAlign w:val="center"/>
          </w:tcPr>
          <w:p w14:paraId="354883BE">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处五万以上十万元以下的罚款</w:t>
            </w:r>
          </w:p>
        </w:tc>
      </w:tr>
      <w:tr w14:paraId="3FE2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22" w:type="dxa"/>
            <w:vAlign w:val="center"/>
          </w:tcPr>
          <w:p w14:paraId="6A0EE808">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43" w:type="dxa"/>
            <w:vAlign w:val="center"/>
          </w:tcPr>
          <w:p w14:paraId="13E0ADB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使用4台（种）以上6台（种）以下国家明令禁止使用的可能产生职业病危害的设备或者材料的</w:t>
            </w:r>
          </w:p>
        </w:tc>
        <w:tc>
          <w:tcPr>
            <w:tcW w:w="3693" w:type="dxa"/>
            <w:vAlign w:val="center"/>
          </w:tcPr>
          <w:p w14:paraId="7D0C3F9F">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4BF2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22" w:type="dxa"/>
            <w:vAlign w:val="center"/>
          </w:tcPr>
          <w:p w14:paraId="47F59EA1">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8643" w:type="dxa"/>
            <w:vAlign w:val="center"/>
          </w:tcPr>
          <w:p w14:paraId="5C50C3C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使用7台（种）以上10台以下国家明令禁止使用的可能产生职业病危害的设备或者材料的</w:t>
            </w:r>
          </w:p>
        </w:tc>
        <w:tc>
          <w:tcPr>
            <w:tcW w:w="3693" w:type="dxa"/>
            <w:vAlign w:val="center"/>
          </w:tcPr>
          <w:p w14:paraId="36E883EC">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14:paraId="00E9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22" w:type="dxa"/>
            <w:vAlign w:val="center"/>
          </w:tcPr>
          <w:p w14:paraId="73A78F8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43" w:type="dxa"/>
            <w:vAlign w:val="center"/>
          </w:tcPr>
          <w:p w14:paraId="78A222A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使用11台（种）以上国家明令禁止使用的可能产生职业病危害的设备或者材料的，或使用国家明令禁止使用的可能产生职业病危害的设备或者材料造成严重后果的</w:t>
            </w:r>
          </w:p>
        </w:tc>
        <w:tc>
          <w:tcPr>
            <w:tcW w:w="3693" w:type="dxa"/>
            <w:vAlign w:val="center"/>
          </w:tcPr>
          <w:p w14:paraId="4F1C4CA7">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2C70F0AE">
      <w:pPr>
        <w:widowControl w:val="0"/>
        <w:adjustRightInd/>
        <w:snapToGrid/>
        <w:spacing w:after="0" w:line="440" w:lineRule="exact"/>
        <w:jc w:val="both"/>
        <w:rPr>
          <w:rFonts w:ascii="仿宋_GB2312" w:hAnsi="仿宋_GB2312" w:eastAsia="仿宋_GB2312" w:cs="仿宋_GB2312"/>
          <w:b/>
          <w:bCs/>
          <w:kern w:val="2"/>
          <w:sz w:val="32"/>
          <w:szCs w:val="21"/>
        </w:rPr>
      </w:pPr>
    </w:p>
    <w:p w14:paraId="1C30BB41">
      <w:pPr>
        <w:pStyle w:val="4"/>
        <w:rPr>
          <w:rFonts w:ascii="仿宋_GB2312" w:hAnsi="仿宋_GB2312" w:cs="仿宋_GB2312"/>
          <w:bCs/>
          <w:kern w:val="2"/>
          <w:szCs w:val="21"/>
        </w:rPr>
      </w:pPr>
      <w:bookmarkStart w:id="815" w:name="_Toc132293405"/>
      <w:r>
        <w:rPr>
          <w:rFonts w:hint="eastAsia" w:ascii="仿宋" w:hAnsi="仿宋" w:cs="仿宋"/>
          <w:bCs/>
          <w:kern w:val="2"/>
        </w:rPr>
        <w:t>第四百</w:t>
      </w:r>
      <w:r>
        <w:rPr>
          <w:rFonts w:hint="eastAsia" w:ascii="仿宋_GB2312" w:hAnsi="仿宋_GB2312" w:cs="仿宋_GB2312"/>
          <w:bCs/>
          <w:kern w:val="2"/>
          <w:szCs w:val="21"/>
        </w:rPr>
        <w:t>五十七条 将产生职业病危害的作业转移给没有职业病防护条件的单位和个人，或者没有职业病防护条件的单位和个人接受产生职业病危害的作业的</w:t>
      </w:r>
      <w:bookmarkEnd w:id="815"/>
    </w:p>
    <w:p w14:paraId="4BEDCA6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B3A3BE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1、《中华人民共和国职业病防治法》第七十五条第（五）项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14:paraId="5943B9E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（五）将产生职业病危害的作业转移给没有职业病防护条件的单位和个人，或者没有职业病防护条件的单位和个人接受产生职业病危害的作业的；</w:t>
      </w:r>
    </w:p>
    <w:p w14:paraId="3530892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2、《中华人民共和国尘肺病防治条例》第二十三条第（五）项　 凡违反《中华人民共和国尘肺病防治条例》规定，有下列行为之一的，卫生行政部门和劳动部门，可视其情节轻重，给予警告、限期治理、罚款和停业整顿的处罚。但停业整顿的处罚，需经当地人民政府同意。</w:t>
      </w:r>
    </w:p>
    <w:p w14:paraId="4F514E3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（五）将粉尘作业转嫁、外包或 以联营的形式给没有防尘设施的乡镇、街道企业或个体工商户的；</w:t>
      </w:r>
    </w:p>
    <w:p w14:paraId="615D01F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3、《工作场所职业卫生管理规定》第五十一条第（五）项  用人单位有下列情形之一的，依法责令限期改正，并处五万元以上三十万元以下的罚款；情节严重的，责令停止产生职业病危害的作业，或者提请有关人民政府按照国务院规定的权限责令关闭：</w:t>
      </w:r>
    </w:p>
    <w:p w14:paraId="314D472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（五）将产生职业病危害的作业转移给没有职业病防护条件的单位和个人，或者没有职业病防护条件的单位和个人接受产生职业病危害的作业的；</w:t>
      </w:r>
    </w:p>
    <w:p w14:paraId="69A2FDF5">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320"/>
        <w:gridCol w:w="3195"/>
      </w:tblGrid>
      <w:tr w14:paraId="2459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43" w:type="dxa"/>
            <w:vAlign w:val="center"/>
          </w:tcPr>
          <w:p w14:paraId="5876E16E">
            <w:pPr>
              <w:spacing w:after="0" w:line="440" w:lineRule="exact"/>
              <w:jc w:val="center"/>
              <w:rPr>
                <w:rFonts w:cs="Times New Roman"/>
                <w:b/>
                <w:bCs/>
                <w:sz w:val="28"/>
                <w:szCs w:val="28"/>
              </w:rPr>
            </w:pPr>
            <w:r>
              <w:rPr>
                <w:rFonts w:cs="Times New Roman"/>
                <w:b/>
                <w:bCs/>
                <w:sz w:val="28"/>
                <w:szCs w:val="28"/>
              </w:rPr>
              <w:t>违法程度</w:t>
            </w:r>
          </w:p>
        </w:tc>
        <w:tc>
          <w:tcPr>
            <w:tcW w:w="9320" w:type="dxa"/>
            <w:vAlign w:val="center"/>
          </w:tcPr>
          <w:p w14:paraId="7ED07EAC">
            <w:pPr>
              <w:spacing w:after="0" w:line="440" w:lineRule="exact"/>
              <w:jc w:val="center"/>
              <w:rPr>
                <w:rFonts w:cs="Times New Roman"/>
                <w:b/>
                <w:bCs/>
                <w:sz w:val="28"/>
                <w:szCs w:val="28"/>
              </w:rPr>
            </w:pPr>
            <w:r>
              <w:rPr>
                <w:rFonts w:cs="Times New Roman"/>
                <w:b/>
                <w:bCs/>
                <w:sz w:val="28"/>
                <w:szCs w:val="28"/>
              </w:rPr>
              <w:t>情节后果</w:t>
            </w:r>
          </w:p>
        </w:tc>
        <w:tc>
          <w:tcPr>
            <w:tcW w:w="3195" w:type="dxa"/>
            <w:vAlign w:val="center"/>
          </w:tcPr>
          <w:p w14:paraId="6BA8064B">
            <w:pPr>
              <w:spacing w:after="0" w:line="440" w:lineRule="exact"/>
              <w:jc w:val="center"/>
              <w:rPr>
                <w:rFonts w:cs="Times New Roman"/>
                <w:b/>
                <w:bCs/>
                <w:sz w:val="28"/>
                <w:szCs w:val="28"/>
              </w:rPr>
            </w:pPr>
            <w:r>
              <w:rPr>
                <w:rFonts w:cs="Times New Roman"/>
                <w:b/>
                <w:bCs/>
                <w:sz w:val="28"/>
                <w:szCs w:val="28"/>
              </w:rPr>
              <w:t>裁量幅度</w:t>
            </w:r>
          </w:p>
        </w:tc>
      </w:tr>
      <w:tr w14:paraId="28EC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43" w:type="dxa"/>
            <w:vAlign w:val="center"/>
          </w:tcPr>
          <w:p w14:paraId="1A5EDF5E">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320" w:type="dxa"/>
            <w:vAlign w:val="center"/>
          </w:tcPr>
          <w:p w14:paraId="739CC2C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20 人以下的</w:t>
            </w:r>
          </w:p>
        </w:tc>
        <w:tc>
          <w:tcPr>
            <w:tcW w:w="3195" w:type="dxa"/>
            <w:vAlign w:val="center"/>
          </w:tcPr>
          <w:p w14:paraId="6007F765">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7EDE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43" w:type="dxa"/>
            <w:vAlign w:val="center"/>
          </w:tcPr>
          <w:p w14:paraId="289D3E80">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320" w:type="dxa"/>
            <w:vAlign w:val="center"/>
          </w:tcPr>
          <w:p w14:paraId="247DEFE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21-50 人的</w:t>
            </w:r>
          </w:p>
        </w:tc>
        <w:tc>
          <w:tcPr>
            <w:tcW w:w="3195" w:type="dxa"/>
            <w:vAlign w:val="center"/>
          </w:tcPr>
          <w:p w14:paraId="2078CB2B">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14:paraId="1D89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43" w:type="dxa"/>
            <w:vAlign w:val="center"/>
          </w:tcPr>
          <w:p w14:paraId="774C490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320" w:type="dxa"/>
            <w:vAlign w:val="center"/>
          </w:tcPr>
          <w:p w14:paraId="6FE0D85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51-100 人的</w:t>
            </w:r>
          </w:p>
        </w:tc>
        <w:tc>
          <w:tcPr>
            <w:tcW w:w="3195" w:type="dxa"/>
            <w:vAlign w:val="center"/>
          </w:tcPr>
          <w:p w14:paraId="25ED52B8">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14:paraId="0819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43" w:type="dxa"/>
            <w:vAlign w:val="center"/>
          </w:tcPr>
          <w:p w14:paraId="02594CF2">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20" w:type="dxa"/>
            <w:vAlign w:val="center"/>
          </w:tcPr>
          <w:p w14:paraId="2DA4197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100 人以上的，或将产生职业病危害的作业转移给没有职业病防护条件的单位和个人，或者没有职业病防护条件的单位和个人接受产生职业病危害的作业，造成严重后果的</w:t>
            </w:r>
          </w:p>
        </w:tc>
        <w:tc>
          <w:tcPr>
            <w:tcW w:w="3195" w:type="dxa"/>
            <w:vAlign w:val="center"/>
          </w:tcPr>
          <w:p w14:paraId="29A2FD50">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46C583F0">
      <w:pPr>
        <w:widowControl w:val="0"/>
        <w:adjustRightInd/>
        <w:snapToGrid/>
        <w:spacing w:after="0" w:line="440" w:lineRule="exact"/>
        <w:jc w:val="both"/>
        <w:rPr>
          <w:rFonts w:ascii="仿宋_GB2312" w:hAnsi="仿宋_GB2312" w:eastAsia="仿宋_GB2312" w:cs="仿宋_GB2312"/>
          <w:b/>
          <w:kern w:val="2"/>
          <w:sz w:val="32"/>
          <w:szCs w:val="21"/>
        </w:rPr>
      </w:pPr>
    </w:p>
    <w:p w14:paraId="5DFDD294">
      <w:pPr>
        <w:pStyle w:val="4"/>
        <w:rPr>
          <w:rFonts w:ascii="仿宋_GB2312" w:hAnsi="仿宋_GB2312" w:cs="仿宋_GB2312"/>
          <w:kern w:val="2"/>
          <w:szCs w:val="21"/>
        </w:rPr>
      </w:pPr>
      <w:bookmarkStart w:id="816" w:name="_Toc132293406"/>
      <w:r>
        <w:rPr>
          <w:rFonts w:hint="eastAsia" w:ascii="仿宋" w:hAnsi="仿宋" w:cs="仿宋"/>
          <w:bCs/>
          <w:kern w:val="2"/>
        </w:rPr>
        <w:t>第四百</w:t>
      </w:r>
      <w:r>
        <w:rPr>
          <w:rFonts w:hint="eastAsia" w:ascii="仿宋_GB2312" w:hAnsi="仿宋_GB2312" w:cs="仿宋_GB2312"/>
          <w:bCs/>
          <w:kern w:val="2"/>
          <w:szCs w:val="21"/>
        </w:rPr>
        <w:t xml:space="preserve">五十八条  </w:t>
      </w:r>
      <w:r>
        <w:rPr>
          <w:rFonts w:hint="eastAsia" w:ascii="仿宋_GB2312" w:hAnsi="仿宋_GB2312" w:cs="仿宋_GB2312"/>
          <w:kern w:val="2"/>
          <w:szCs w:val="21"/>
        </w:rPr>
        <w:t>擅自拆除、停止使用职业病防护设备或者应急救援设施的</w:t>
      </w:r>
      <w:bookmarkEnd w:id="816"/>
    </w:p>
    <w:p w14:paraId="7A3D69C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229DFD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1、《中华人民共和国职业病防治法》第七十五条第（六）项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14:paraId="7F36724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（六）擅自拆除、停止使用职业病防护设备或者应急救援设施的；</w:t>
      </w:r>
    </w:p>
    <w:p w14:paraId="1893BEB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2、《中华人民共和国尘肺病防治条例》第二十三条第（二）项　 凡违反《中华人民共和国尘肺病防治条例》规定，有下列行为之一的，卫生行政部门和劳动部门，可视其情节轻重，给予警告、限期治理、罚款和停业整顿的处罚。但停业整顿的处罚，需经当地人民政府同意。</w:t>
      </w:r>
    </w:p>
    <w:p w14:paraId="522521E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（二）任意拆除防尘设施，致使粉尘危害严重的；</w:t>
      </w:r>
    </w:p>
    <w:p w14:paraId="56D1A3B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3、《使用有毒物品作业场所劳动保护条例》第六十条第（二）项　 用人单位违反《使用有毒物品作业场所劳动保护条例》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14:paraId="73AE3C3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（二）职业卫生防护设备、应急救援设施、通讯报警装置处于不正常状态而不停止作业，或者擅自拆除或者停止运行职业卫生防护设备、应急救援设施、通讯报警装置的。</w:t>
      </w:r>
    </w:p>
    <w:p w14:paraId="2D54F6D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1、《工作场所职业卫生管理规定》第五十一条第（六）项  用人单位有下列情形之一的，依法责令限期改正，并处五万元以上三十万元以下的罚款；情节严重的，责令停止产生职业病危害的作业，或者提请有关人民政府按照国务院规定的权限责令关闭：</w:t>
      </w:r>
    </w:p>
    <w:p w14:paraId="7702AA9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（六）擅自拆除、停止使用职业病防护设备或者应急救援设施的。</w:t>
      </w:r>
    </w:p>
    <w:p w14:paraId="29AF299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8674"/>
        <w:gridCol w:w="3393"/>
      </w:tblGrid>
      <w:tr w14:paraId="6989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91" w:type="dxa"/>
            <w:vAlign w:val="center"/>
          </w:tcPr>
          <w:p w14:paraId="728C5B05">
            <w:pPr>
              <w:spacing w:after="0" w:line="440" w:lineRule="exact"/>
              <w:jc w:val="center"/>
              <w:rPr>
                <w:rFonts w:cs="Times New Roman"/>
                <w:b/>
                <w:bCs/>
                <w:sz w:val="28"/>
                <w:szCs w:val="28"/>
              </w:rPr>
            </w:pPr>
            <w:r>
              <w:rPr>
                <w:rFonts w:cs="Times New Roman"/>
                <w:b/>
                <w:bCs/>
                <w:sz w:val="28"/>
                <w:szCs w:val="28"/>
              </w:rPr>
              <w:t>违法程度</w:t>
            </w:r>
          </w:p>
        </w:tc>
        <w:tc>
          <w:tcPr>
            <w:tcW w:w="8674" w:type="dxa"/>
            <w:vAlign w:val="center"/>
          </w:tcPr>
          <w:p w14:paraId="654F8EB6">
            <w:pPr>
              <w:spacing w:after="0" w:line="440" w:lineRule="exact"/>
              <w:jc w:val="center"/>
              <w:rPr>
                <w:rFonts w:cs="Times New Roman"/>
                <w:b/>
                <w:bCs/>
                <w:sz w:val="28"/>
                <w:szCs w:val="28"/>
              </w:rPr>
            </w:pPr>
            <w:r>
              <w:rPr>
                <w:rFonts w:cs="Times New Roman"/>
                <w:b/>
                <w:bCs/>
                <w:sz w:val="28"/>
                <w:szCs w:val="28"/>
              </w:rPr>
              <w:t>情节后果</w:t>
            </w:r>
          </w:p>
        </w:tc>
        <w:tc>
          <w:tcPr>
            <w:tcW w:w="3393" w:type="dxa"/>
            <w:vAlign w:val="center"/>
          </w:tcPr>
          <w:p w14:paraId="32B3717A">
            <w:pPr>
              <w:spacing w:after="0" w:line="440" w:lineRule="exact"/>
              <w:jc w:val="center"/>
              <w:rPr>
                <w:rFonts w:cs="Times New Roman"/>
                <w:b/>
                <w:bCs/>
                <w:sz w:val="28"/>
                <w:szCs w:val="28"/>
              </w:rPr>
            </w:pPr>
            <w:r>
              <w:rPr>
                <w:rFonts w:cs="Times New Roman"/>
                <w:b/>
                <w:bCs/>
                <w:sz w:val="28"/>
                <w:szCs w:val="28"/>
              </w:rPr>
              <w:t>裁量幅度</w:t>
            </w:r>
          </w:p>
        </w:tc>
      </w:tr>
      <w:tr w14:paraId="6EA1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91" w:type="dxa"/>
            <w:vAlign w:val="center"/>
          </w:tcPr>
          <w:p w14:paraId="30871527">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674" w:type="dxa"/>
            <w:vAlign w:val="center"/>
          </w:tcPr>
          <w:p w14:paraId="2D1C8F9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停止使用3处以下职业病防护设备的</w:t>
            </w:r>
          </w:p>
        </w:tc>
        <w:tc>
          <w:tcPr>
            <w:tcW w:w="3393" w:type="dxa"/>
            <w:vAlign w:val="center"/>
          </w:tcPr>
          <w:p w14:paraId="749E5F9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罚款五万元以上十万元以下</w:t>
            </w:r>
          </w:p>
        </w:tc>
      </w:tr>
      <w:tr w14:paraId="1A3C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91" w:type="dxa"/>
            <w:vAlign w:val="center"/>
          </w:tcPr>
          <w:p w14:paraId="7C3C364C">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74" w:type="dxa"/>
            <w:vAlign w:val="center"/>
          </w:tcPr>
          <w:p w14:paraId="1D86D3B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停止使用4处以上6处以下职业病防护设备，或擅自拆除2处以下职业病防护设备、应急救援设施的</w:t>
            </w:r>
          </w:p>
        </w:tc>
        <w:tc>
          <w:tcPr>
            <w:tcW w:w="3393" w:type="dxa"/>
            <w:vAlign w:val="center"/>
          </w:tcPr>
          <w:p w14:paraId="1EB6BED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罚款十万元以上二十万元以下</w:t>
            </w:r>
          </w:p>
        </w:tc>
      </w:tr>
      <w:tr w14:paraId="346B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91" w:type="dxa"/>
            <w:vAlign w:val="center"/>
          </w:tcPr>
          <w:p w14:paraId="69BA4DFB">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8674" w:type="dxa"/>
            <w:vAlign w:val="center"/>
          </w:tcPr>
          <w:p w14:paraId="0D82EEE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停止使用7处以上职业病防护设备，或擅自拆除3处以上职业病防护设备、应急救援设施，或停止使用、擅自拆除关键职业病防护设备、应急救援设施的</w:t>
            </w:r>
          </w:p>
        </w:tc>
        <w:tc>
          <w:tcPr>
            <w:tcW w:w="3393" w:type="dxa"/>
            <w:vAlign w:val="center"/>
          </w:tcPr>
          <w:p w14:paraId="6C3372A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罚款二十万元以上三十万元以下</w:t>
            </w:r>
          </w:p>
        </w:tc>
      </w:tr>
      <w:tr w14:paraId="3501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91" w:type="dxa"/>
            <w:vAlign w:val="center"/>
          </w:tcPr>
          <w:p w14:paraId="26EE11B8">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74" w:type="dxa"/>
            <w:vAlign w:val="center"/>
          </w:tcPr>
          <w:p w14:paraId="6D6F697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擅自拆除、停止使用职业病防护设备或者应急救援设施，造成严重后果的</w:t>
            </w:r>
          </w:p>
        </w:tc>
        <w:tc>
          <w:tcPr>
            <w:tcW w:w="3393" w:type="dxa"/>
            <w:vAlign w:val="center"/>
          </w:tcPr>
          <w:p w14:paraId="054B7A8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责令停业或关闭</w:t>
            </w:r>
          </w:p>
        </w:tc>
      </w:tr>
    </w:tbl>
    <w:p w14:paraId="3E1EE9F3">
      <w:pPr>
        <w:widowControl w:val="0"/>
        <w:adjustRightInd/>
        <w:snapToGrid/>
        <w:spacing w:after="0" w:line="440" w:lineRule="exact"/>
        <w:jc w:val="both"/>
        <w:rPr>
          <w:rFonts w:ascii="仿宋_GB2312" w:hAnsi="仿宋_GB2312" w:eastAsia="仿宋_GB2312" w:cs="仿宋_GB2312"/>
          <w:b/>
          <w:kern w:val="2"/>
          <w:sz w:val="32"/>
          <w:szCs w:val="21"/>
        </w:rPr>
      </w:pPr>
    </w:p>
    <w:p w14:paraId="4BB3D820">
      <w:pPr>
        <w:pStyle w:val="4"/>
        <w:rPr>
          <w:rFonts w:ascii="仿宋_GB2312" w:hAnsi="仿宋_GB2312" w:cs="仿宋_GB2312"/>
          <w:kern w:val="2"/>
          <w:szCs w:val="21"/>
        </w:rPr>
      </w:pPr>
      <w:bookmarkStart w:id="817" w:name="_Toc132293407"/>
      <w:r>
        <w:rPr>
          <w:rFonts w:hint="eastAsia" w:ascii="仿宋" w:hAnsi="仿宋" w:cs="仿宋"/>
          <w:bCs/>
          <w:kern w:val="2"/>
        </w:rPr>
        <w:t>第四百</w:t>
      </w:r>
      <w:r>
        <w:rPr>
          <w:rFonts w:hint="eastAsia" w:ascii="仿宋_GB2312" w:hAnsi="仿宋_GB2312" w:cs="仿宋_GB2312"/>
          <w:bCs/>
          <w:kern w:val="2"/>
          <w:szCs w:val="21"/>
        </w:rPr>
        <w:t xml:space="preserve">五十九条 </w:t>
      </w:r>
      <w:r>
        <w:rPr>
          <w:rFonts w:hint="eastAsia" w:ascii="仿宋_GB2312" w:hAnsi="仿宋_GB2312" w:cs="仿宋_GB2312"/>
          <w:kern w:val="2"/>
          <w:szCs w:val="21"/>
        </w:rPr>
        <w:t>安排未经职业健康检查的劳动者、有职业禁忌的劳动者、未成年工或者孕期、哺乳期女职工从事接触职业病危害的作业或者禁忌作业的</w:t>
      </w:r>
      <w:bookmarkEnd w:id="817"/>
    </w:p>
    <w:p w14:paraId="229EF45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4C1A25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1、《中华人民共和国职业病防治法》第七十五条第（七）项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14:paraId="305D77E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（七）安排未经职业健康检查的劳动者、有职业禁忌的劳动者、未成年工或者孕期、哺乳期女职工从事接触职业病危害的作业或者禁忌作业的；</w:t>
      </w:r>
    </w:p>
    <w:p w14:paraId="12017B3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2、《中华人民共和国尘肺病防治条例》第二十三条第（九）项　 凡违反《中华人民共和国尘肺病防治条例》规定，有下列行为之一的，卫生行政部门和劳动部门，可视其情节轻重，给予警告、限期治理、罚款和停业整顿的处罚。但停业整顿的处罚，需经当地人民政府同意。</w:t>
      </w:r>
    </w:p>
    <w:p w14:paraId="58C133F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（九）安排未成年人从事粉尘作业的。</w:t>
      </w:r>
    </w:p>
    <w:p w14:paraId="64A031F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3、《使用有毒物品作业场所劳动保护条例》第六十三条第（二）项、第（四）项、第（五）项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14:paraId="3A356C4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（二）安排有职业禁忌的劳动者从事所禁忌的作业的；</w:t>
      </w:r>
    </w:p>
    <w:p w14:paraId="125F3F8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（四）安排未成年人或者孕期、哺乳期的女职工从事使用有毒物品作业的；</w:t>
      </w:r>
    </w:p>
    <w:p w14:paraId="58BC269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（五）使用童工的。</w:t>
      </w:r>
    </w:p>
    <w:p w14:paraId="7CD5314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4、《使用有毒物品作业场所劳动保护条例》第六十八条第（一）项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14:paraId="7F910F0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（一）未组织从事使用有毒物品作业的劳动者进行上岗前职业健康检查，安排未经上岗前职业健康检查的劳动者从事使用有毒物品作业的；</w:t>
      </w:r>
    </w:p>
    <w:p w14:paraId="346899C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5、《工作场所职业卫生管理规定》第五十一条第（七）项  用人单位有下列情形之一的，依法责令限期改正，并处五万元以上三十万元以下的罚款；情节严重的，责令停止产生职业病危害的作业，或者提请有关人民政府按照国务院规定的权限责令关闭：</w:t>
      </w:r>
    </w:p>
    <w:p w14:paraId="4615321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（七）安排未经职业健康检查的劳动者、有职业禁忌的劳动者、未成年工或者孕期、哺乳期女职工从事接触产生职业病危害的作业或者禁忌作业的；</w:t>
      </w:r>
    </w:p>
    <w:p w14:paraId="1F6F9B9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6、《用人单位职业健康监护监督管理办法》第二十九条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w:t>
      </w:r>
    </w:p>
    <w:p w14:paraId="64CE9EC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（一）安排未经职业健康检查的劳动者从事接触职业病危害的作业的；</w:t>
      </w:r>
    </w:p>
    <w:p w14:paraId="020F78E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（二）安排未成年工从事接触职业病危害的作业的；</w:t>
      </w:r>
    </w:p>
    <w:p w14:paraId="22B8BCF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（三）安排孕期、哺乳期女职工从事对本人和胎儿、婴儿有危害的作业的；</w:t>
      </w:r>
    </w:p>
    <w:p w14:paraId="4B20A03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（四）安排有职业禁忌的劳动者从事所禁忌的作业的。</w:t>
      </w:r>
    </w:p>
    <w:p w14:paraId="1D0DBD69">
      <w:pPr>
        <w:spacing w:before="156" w:beforeLines="50" w:after="0" w:line="440" w:lineRule="exact"/>
        <w:jc w:val="center"/>
        <w:rPr>
          <w:rFonts w:cs="Times New Roman"/>
          <w:b/>
          <w:bCs/>
          <w:sz w:val="28"/>
          <w:szCs w:val="28"/>
        </w:rPr>
      </w:pPr>
      <w:r>
        <w:rPr>
          <w:rFonts w:hint="eastAsia" w:ascii="Calibri" w:hAnsi="Calibri" w:eastAsia="宋体" w:cs="Times New Roman"/>
          <w:b/>
          <w:bCs/>
          <w:kern w:val="2"/>
          <w:sz w:val="28"/>
          <w:szCs w:val="28"/>
        </w:rPr>
        <w:t xml:space="preserve">    </w:t>
      </w:r>
      <w:r>
        <w:rPr>
          <w:rFonts w:cs="Times New Roman"/>
          <w:b/>
          <w:bCs/>
          <w:sz w:val="28"/>
          <w:szCs w:val="28"/>
        </w:rPr>
        <w:t>裁量标准</w:t>
      </w:r>
    </w:p>
    <w:tbl>
      <w:tblPr>
        <w:tblStyle w:val="23"/>
        <w:tblW w:w="13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9307"/>
        <w:gridCol w:w="3190"/>
      </w:tblGrid>
      <w:tr w14:paraId="7D7A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1" w:type="dxa"/>
            <w:vAlign w:val="center"/>
          </w:tcPr>
          <w:p w14:paraId="62072A32">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9307" w:type="dxa"/>
            <w:vAlign w:val="center"/>
          </w:tcPr>
          <w:p w14:paraId="1F69C360">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190" w:type="dxa"/>
            <w:vAlign w:val="center"/>
          </w:tcPr>
          <w:p w14:paraId="4F38067D">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14:paraId="1FD7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41" w:type="dxa"/>
            <w:vAlign w:val="center"/>
          </w:tcPr>
          <w:p w14:paraId="29762EDD">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307" w:type="dxa"/>
            <w:vAlign w:val="center"/>
          </w:tcPr>
          <w:p w14:paraId="0E93038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5 人以下的</w:t>
            </w:r>
          </w:p>
        </w:tc>
        <w:tc>
          <w:tcPr>
            <w:tcW w:w="3190" w:type="dxa"/>
            <w:vAlign w:val="center"/>
          </w:tcPr>
          <w:p w14:paraId="6B65F1E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3548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1" w:type="dxa"/>
            <w:vAlign w:val="center"/>
          </w:tcPr>
          <w:p w14:paraId="7477F749">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307" w:type="dxa"/>
            <w:vAlign w:val="center"/>
          </w:tcPr>
          <w:p w14:paraId="2E74B10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6-10 人的</w:t>
            </w:r>
          </w:p>
        </w:tc>
        <w:tc>
          <w:tcPr>
            <w:tcW w:w="3190" w:type="dxa"/>
            <w:vAlign w:val="center"/>
          </w:tcPr>
          <w:p w14:paraId="7D72509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14:paraId="2787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41" w:type="dxa"/>
            <w:vAlign w:val="center"/>
          </w:tcPr>
          <w:p w14:paraId="3AD5558B">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307" w:type="dxa"/>
            <w:vAlign w:val="center"/>
          </w:tcPr>
          <w:p w14:paraId="1917EB3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11-20 人的</w:t>
            </w:r>
          </w:p>
        </w:tc>
        <w:tc>
          <w:tcPr>
            <w:tcW w:w="3190" w:type="dxa"/>
            <w:vAlign w:val="center"/>
          </w:tcPr>
          <w:p w14:paraId="0FE95D2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14:paraId="4601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441" w:type="dxa"/>
            <w:vAlign w:val="center"/>
          </w:tcPr>
          <w:p w14:paraId="6E97EEA2">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07" w:type="dxa"/>
            <w:vAlign w:val="center"/>
          </w:tcPr>
          <w:p w14:paraId="425B89C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21 人以上30人以下的</w:t>
            </w:r>
          </w:p>
        </w:tc>
        <w:tc>
          <w:tcPr>
            <w:tcW w:w="3190" w:type="dxa"/>
            <w:vAlign w:val="center"/>
          </w:tcPr>
          <w:p w14:paraId="37A299E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14:paraId="0AB6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441" w:type="dxa"/>
            <w:vAlign w:val="center"/>
          </w:tcPr>
          <w:p w14:paraId="12C23B6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特别严重</w:t>
            </w:r>
          </w:p>
        </w:tc>
        <w:tc>
          <w:tcPr>
            <w:tcW w:w="9307" w:type="dxa"/>
            <w:vAlign w:val="center"/>
          </w:tcPr>
          <w:p w14:paraId="43C1C0D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31人以上的；或用人单位安排未经职业健康检查的劳动者、有职业禁忌的劳动者、未成年工或者孕期、哺乳期女职工从事接触职业病危害的作业或者禁忌作业，造成严重后果的</w:t>
            </w:r>
          </w:p>
        </w:tc>
        <w:tc>
          <w:tcPr>
            <w:tcW w:w="3190" w:type="dxa"/>
            <w:vAlign w:val="center"/>
          </w:tcPr>
          <w:p w14:paraId="224FF2E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停止产生职业病危害的作业，或者提请有关人民政府按照国务院规定的权限责令关闭</w:t>
            </w:r>
          </w:p>
        </w:tc>
      </w:tr>
    </w:tbl>
    <w:p w14:paraId="611C82D2">
      <w:pPr>
        <w:widowControl w:val="0"/>
        <w:adjustRightInd/>
        <w:snapToGrid/>
        <w:spacing w:after="0" w:line="440" w:lineRule="exact"/>
        <w:jc w:val="both"/>
        <w:rPr>
          <w:rFonts w:ascii="仿宋_GB2312" w:hAnsi="仿宋_GB2312" w:eastAsia="仿宋_GB2312" w:cs="仿宋_GB2312"/>
          <w:b/>
          <w:kern w:val="2"/>
          <w:sz w:val="32"/>
          <w:szCs w:val="21"/>
        </w:rPr>
      </w:pPr>
    </w:p>
    <w:p w14:paraId="440C1D04">
      <w:pPr>
        <w:pStyle w:val="4"/>
        <w:rPr>
          <w:rFonts w:ascii="仿宋_GB2312" w:hAnsi="仿宋_GB2312" w:cs="仿宋_GB2312"/>
          <w:kern w:val="2"/>
          <w:szCs w:val="21"/>
        </w:rPr>
      </w:pPr>
      <w:bookmarkStart w:id="818" w:name="_Toc132293408"/>
      <w:r>
        <w:rPr>
          <w:rFonts w:hint="eastAsia" w:ascii="仿宋" w:hAnsi="仿宋" w:cs="仿宋"/>
          <w:bCs/>
          <w:kern w:val="2"/>
        </w:rPr>
        <w:t>第四百</w:t>
      </w:r>
      <w:r>
        <w:rPr>
          <w:rFonts w:hint="eastAsia" w:ascii="仿宋_GB2312" w:hAnsi="仿宋_GB2312" w:cs="仿宋_GB2312"/>
          <w:bCs/>
          <w:kern w:val="2"/>
          <w:szCs w:val="21"/>
        </w:rPr>
        <w:t xml:space="preserve">六十条 </w:t>
      </w:r>
      <w:r>
        <w:rPr>
          <w:rFonts w:hint="eastAsia" w:ascii="仿宋_GB2312" w:hAnsi="仿宋_GB2312" w:cs="仿宋_GB2312"/>
          <w:kern w:val="2"/>
          <w:szCs w:val="21"/>
        </w:rPr>
        <w:t>违章指挥和强令劳动者进行没有职业病防护措施的作业的</w:t>
      </w:r>
      <w:bookmarkEnd w:id="818"/>
    </w:p>
    <w:p w14:paraId="60A7A90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E51B84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1、《中华人民共和国职业病防治法》第七十五条第（八）项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14:paraId="6A1FD72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（八）违章指挥和强令劳动者进行没有职业病防护措施的作业的。</w:t>
      </w:r>
    </w:p>
    <w:p w14:paraId="710BEDB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2、《中华人民共和国尘肺病防治条例》第二十三条第（七）项　 凡违反《中华人民共和国尘肺病防治条例》规定，有下列行为之一的，卫生行政部门和劳动部门，可视其情节轻重，给予警告、限期治理、罚款和停业整顿的处罚。但停业整顿的处罚，需经当地人民政府同意。</w:t>
      </w:r>
    </w:p>
    <w:p w14:paraId="55B9DB1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（七）强令尘肺病患者继续从事粉尘作业的；</w:t>
      </w:r>
    </w:p>
    <w:p w14:paraId="7F71C50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3、《使用有毒物品作业场所劳动保护条例》第六十一条第（三）项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14:paraId="56332F3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（三）未采取本条例规定的措施，安排劳动者进入存在高毒物品的设备、容器或者狭窄封闭场所作业的。</w:t>
      </w:r>
    </w:p>
    <w:p w14:paraId="7AB9FE4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4、《工作场所职业卫生管理规定》第五十一条第（八）项  用人单位有下列情形之一的，依法责令限期改正，并处五万元以上三十万元以下的罚款；情节严重的，责令停止产生职业病危害的作业，或者提请有关人民政府按照国务院规定的权限责令关闭：</w:t>
      </w:r>
    </w:p>
    <w:p w14:paraId="395EBDC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（八）违章指挥和强令劳动者进行没有职业病防护措施的作业的。</w:t>
      </w:r>
    </w:p>
    <w:p w14:paraId="15352CE9">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9022"/>
        <w:gridCol w:w="4138"/>
      </w:tblGrid>
      <w:tr w14:paraId="4E4A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8" w:type="dxa"/>
            <w:vAlign w:val="center"/>
          </w:tcPr>
          <w:p w14:paraId="757DE7A3">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9022" w:type="dxa"/>
            <w:vAlign w:val="center"/>
          </w:tcPr>
          <w:p w14:paraId="3E6CF262">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138" w:type="dxa"/>
            <w:vAlign w:val="center"/>
          </w:tcPr>
          <w:p w14:paraId="70C67E45">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1E7E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18" w:type="dxa"/>
            <w:vAlign w:val="center"/>
          </w:tcPr>
          <w:p w14:paraId="7C6C06E0">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022" w:type="dxa"/>
            <w:vAlign w:val="center"/>
          </w:tcPr>
          <w:p w14:paraId="0D51DD5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违章指挥和强令劳动者进行没有职业病防护措施的作业，涉及人数在5人以下的</w:t>
            </w:r>
          </w:p>
        </w:tc>
        <w:tc>
          <w:tcPr>
            <w:tcW w:w="4138" w:type="dxa"/>
            <w:vAlign w:val="center"/>
          </w:tcPr>
          <w:p w14:paraId="0609241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14:paraId="072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18" w:type="dxa"/>
            <w:vAlign w:val="center"/>
          </w:tcPr>
          <w:p w14:paraId="62581513">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022" w:type="dxa"/>
            <w:vAlign w:val="center"/>
          </w:tcPr>
          <w:p w14:paraId="6FC09B2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违章指挥和强令劳动者进行没有职业病防护措施的作业，涉及人数在5人以上10人以下</w:t>
            </w:r>
          </w:p>
        </w:tc>
        <w:tc>
          <w:tcPr>
            <w:tcW w:w="4138" w:type="dxa"/>
            <w:vAlign w:val="center"/>
          </w:tcPr>
          <w:p w14:paraId="37EAC0D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14:paraId="14BE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8" w:type="dxa"/>
            <w:vAlign w:val="center"/>
          </w:tcPr>
          <w:p w14:paraId="3F8B5BD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022" w:type="dxa"/>
            <w:vAlign w:val="center"/>
          </w:tcPr>
          <w:p w14:paraId="14B7DCD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违章指挥和强令劳动者进行没有职业病防护措施的作业，涉及人数在10人以上15人以下的</w:t>
            </w:r>
          </w:p>
        </w:tc>
        <w:tc>
          <w:tcPr>
            <w:tcW w:w="4138" w:type="dxa"/>
            <w:vAlign w:val="center"/>
          </w:tcPr>
          <w:p w14:paraId="549C23F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14:paraId="58DD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18" w:type="dxa"/>
            <w:vAlign w:val="center"/>
          </w:tcPr>
          <w:p w14:paraId="421251EB">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022" w:type="dxa"/>
            <w:vAlign w:val="center"/>
          </w:tcPr>
          <w:p w14:paraId="36D9D3C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违章指挥和强令劳动者进行没有职业病防护措施的作业，涉及人数在16人以上20人以下的</w:t>
            </w:r>
          </w:p>
        </w:tc>
        <w:tc>
          <w:tcPr>
            <w:tcW w:w="4138" w:type="dxa"/>
            <w:vAlign w:val="center"/>
          </w:tcPr>
          <w:p w14:paraId="0C5A27F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14:paraId="1B12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518" w:type="dxa"/>
            <w:vAlign w:val="center"/>
          </w:tcPr>
          <w:p w14:paraId="1C4908C3">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特别严重</w:t>
            </w:r>
          </w:p>
        </w:tc>
        <w:tc>
          <w:tcPr>
            <w:tcW w:w="9022" w:type="dxa"/>
            <w:vAlign w:val="center"/>
          </w:tcPr>
          <w:p w14:paraId="10C2015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违章指挥和强令劳动者进行没有职业病防护措施的作业，涉及人数在21人以上的；或违章指挥和强令劳动者进行没有职业病防护措施的作业，造成严重后果的</w:t>
            </w:r>
          </w:p>
        </w:tc>
        <w:tc>
          <w:tcPr>
            <w:tcW w:w="4138" w:type="dxa"/>
            <w:vAlign w:val="center"/>
          </w:tcPr>
          <w:p w14:paraId="308D064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14:paraId="7B00DE76">
      <w:pPr>
        <w:widowControl w:val="0"/>
        <w:adjustRightInd/>
        <w:snapToGrid/>
        <w:spacing w:after="0" w:line="440" w:lineRule="exact"/>
        <w:jc w:val="both"/>
        <w:rPr>
          <w:rFonts w:ascii="仿宋_GB2312" w:hAnsi="仿宋_GB2312" w:eastAsia="仿宋_GB2312" w:cs="仿宋_GB2312"/>
          <w:b/>
          <w:bCs/>
          <w:kern w:val="2"/>
          <w:sz w:val="32"/>
          <w:szCs w:val="21"/>
        </w:rPr>
      </w:pPr>
    </w:p>
    <w:p w14:paraId="5FA4A4E6">
      <w:pPr>
        <w:pStyle w:val="4"/>
        <w:rPr>
          <w:rFonts w:ascii="仿宋_GB2312" w:hAnsi="仿宋_GB2312" w:cs="仿宋_GB2312"/>
          <w:bCs/>
          <w:kern w:val="2"/>
          <w:szCs w:val="21"/>
        </w:rPr>
      </w:pPr>
      <w:bookmarkStart w:id="819" w:name="_Toc132293409"/>
      <w:r>
        <w:rPr>
          <w:rFonts w:hint="eastAsia" w:ascii="仿宋" w:hAnsi="仿宋" w:cs="仿宋"/>
          <w:bCs/>
          <w:kern w:val="2"/>
        </w:rPr>
        <w:t>第四百</w:t>
      </w:r>
      <w:r>
        <w:rPr>
          <w:rFonts w:hint="eastAsia" w:ascii="仿宋_GB2312" w:hAnsi="仿宋_GB2312" w:cs="仿宋_GB2312"/>
          <w:bCs/>
          <w:kern w:val="2"/>
          <w:szCs w:val="21"/>
        </w:rPr>
        <w:t>六十一条 用人单位违反本法规定，已经对劳动者生命健康造成严重损害的</w:t>
      </w:r>
      <w:bookmarkEnd w:id="819"/>
    </w:p>
    <w:p w14:paraId="2D56CC4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9B7147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1、《中华人民共和国职业病防治法》第七十七条  用人单位违反《中华人民共和国职业病防治法》规定，已经对劳动者生命健康造成严重损害的，由卫生行政部门责令停止产生职业病危害的作业，或者提请有关人民政府按照国务院规定的权限责令关闭，并处十万元以上五十万元以下的罚款。</w:t>
      </w:r>
    </w:p>
    <w:p w14:paraId="314E4951">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2、《工作场所职业卫生管理规定》第五十二条　 用人单位违反《中华人民共和国职业病防治法》的规定，已经对劳动者生命健康造成严重损害的，责令停止产生职业病危害的作业，或者提请有关人民政府按照国务院</w:t>
      </w:r>
      <w:r>
        <w:rPr>
          <w:rFonts w:hint="eastAsia" w:ascii="仿宋_GB2312" w:hAnsi="仿宋_GB2312" w:eastAsia="仿宋_GB2312" w:cs="仿宋_GB2312"/>
          <w:bCs/>
          <w:kern w:val="2"/>
          <w:sz w:val="32"/>
          <w:szCs w:val="21"/>
        </w:rPr>
        <w:t>规定的权限责令关闭，并处十万元以上五十万元以下的罚款。</w:t>
      </w:r>
    </w:p>
    <w:p w14:paraId="697838C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494"/>
        <w:gridCol w:w="3895"/>
      </w:tblGrid>
      <w:tr w14:paraId="122A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29" w:type="dxa"/>
            <w:vAlign w:val="center"/>
          </w:tcPr>
          <w:p w14:paraId="3541DDD0">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494" w:type="dxa"/>
            <w:vAlign w:val="center"/>
          </w:tcPr>
          <w:p w14:paraId="16E991A0">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895" w:type="dxa"/>
            <w:vAlign w:val="center"/>
          </w:tcPr>
          <w:p w14:paraId="60712C4F">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2860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29" w:type="dxa"/>
            <w:vAlign w:val="center"/>
          </w:tcPr>
          <w:p w14:paraId="6D0D9F12">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494" w:type="dxa"/>
            <w:vAlign w:val="center"/>
          </w:tcPr>
          <w:p w14:paraId="78A238C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用人单位违反《中华人民共和国职业病防治法》规定，已经对3名以下劳动者生命健康造成严重损害的</w:t>
            </w:r>
          </w:p>
        </w:tc>
        <w:tc>
          <w:tcPr>
            <w:tcW w:w="3895" w:type="dxa"/>
            <w:vAlign w:val="center"/>
          </w:tcPr>
          <w:p w14:paraId="348EE6A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责令停业或者提请有关人民政府按照国务院规定的权限责令关闭，罚款十万元以上二十二万元以下</w:t>
            </w:r>
          </w:p>
        </w:tc>
      </w:tr>
      <w:tr w14:paraId="0D52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29" w:type="dxa"/>
            <w:vAlign w:val="center"/>
          </w:tcPr>
          <w:p w14:paraId="3108D3D1">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8494" w:type="dxa"/>
            <w:vAlign w:val="center"/>
          </w:tcPr>
          <w:p w14:paraId="00A1419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用人单位违反《中华人民共和国职业病防治法》的规定，已经对 4-6名劳动者生命健康造成严重损害的</w:t>
            </w:r>
          </w:p>
        </w:tc>
        <w:tc>
          <w:tcPr>
            <w:tcW w:w="3895" w:type="dxa"/>
            <w:vAlign w:val="center"/>
          </w:tcPr>
          <w:p w14:paraId="1C8623E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责令停业或者提请有关人民政府按照国务院规定的权限责令关闭，罚款二十二万元以上三十八万元以下</w:t>
            </w:r>
          </w:p>
        </w:tc>
      </w:tr>
      <w:tr w14:paraId="533B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29" w:type="dxa"/>
            <w:vAlign w:val="center"/>
          </w:tcPr>
          <w:p w14:paraId="3960E870">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494" w:type="dxa"/>
            <w:vAlign w:val="center"/>
          </w:tcPr>
          <w:p w14:paraId="14E01DF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用人单位违反《中华人民共和国职业病防治法》的规定，已经对 7名以上劳动者生命健康造成严重损害的</w:t>
            </w:r>
          </w:p>
        </w:tc>
        <w:tc>
          <w:tcPr>
            <w:tcW w:w="3895" w:type="dxa"/>
            <w:vAlign w:val="center"/>
          </w:tcPr>
          <w:p w14:paraId="7F4E656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责令停业或者提请有关人民政府按照国务院规定的权限责令关闭，罚款三十八万元以上五十万元以下</w:t>
            </w:r>
          </w:p>
        </w:tc>
      </w:tr>
    </w:tbl>
    <w:p w14:paraId="632DE792">
      <w:pPr>
        <w:widowControl w:val="0"/>
        <w:adjustRightInd/>
        <w:snapToGrid/>
        <w:spacing w:after="0" w:line="440" w:lineRule="exact"/>
        <w:jc w:val="both"/>
        <w:rPr>
          <w:rFonts w:ascii="仿宋_GB2312" w:hAnsi="仿宋_GB2312" w:eastAsia="仿宋_GB2312" w:cs="仿宋_GB2312"/>
          <w:b/>
          <w:kern w:val="2"/>
          <w:sz w:val="32"/>
          <w:szCs w:val="21"/>
        </w:rPr>
      </w:pPr>
    </w:p>
    <w:p w14:paraId="238EDE5A">
      <w:pPr>
        <w:pStyle w:val="4"/>
        <w:rPr>
          <w:rFonts w:ascii="仿宋_GB2312" w:hAnsi="仿宋_GB2312" w:cs="仿宋_GB2312"/>
          <w:kern w:val="2"/>
          <w:szCs w:val="21"/>
        </w:rPr>
      </w:pPr>
      <w:bookmarkStart w:id="820" w:name="_Toc132293410"/>
      <w:r>
        <w:rPr>
          <w:rFonts w:hint="eastAsia" w:ascii="仿宋" w:hAnsi="仿宋" w:cs="仿宋"/>
          <w:bCs/>
          <w:kern w:val="2"/>
        </w:rPr>
        <w:t>第四百</w:t>
      </w:r>
      <w:r>
        <w:rPr>
          <w:rFonts w:hint="eastAsia" w:ascii="仿宋_GB2312" w:hAnsi="仿宋_GB2312" w:cs="仿宋_GB2312"/>
          <w:bCs/>
          <w:kern w:val="2"/>
          <w:szCs w:val="21"/>
        </w:rPr>
        <w:t xml:space="preserve">六十二条 </w:t>
      </w:r>
      <w:r>
        <w:rPr>
          <w:rFonts w:hint="eastAsia" w:ascii="仿宋_GB2312" w:hAnsi="仿宋_GB2312" w:cs="仿宋_GB2312"/>
          <w:kern w:val="2"/>
          <w:szCs w:val="21"/>
        </w:rPr>
        <w:t>未取得职业卫生技术服务资质认可擅自从事职业卫生技术服务的</w:t>
      </w:r>
      <w:bookmarkEnd w:id="820"/>
    </w:p>
    <w:p w14:paraId="73DEF8E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A7A8EE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p w14:paraId="7D8C028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1FA535F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155"/>
        <w:gridCol w:w="5199"/>
      </w:tblGrid>
      <w:tr w14:paraId="6D6F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24" w:type="dxa"/>
            <w:vAlign w:val="center"/>
          </w:tcPr>
          <w:p w14:paraId="5FE28D5F">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155" w:type="dxa"/>
            <w:vAlign w:val="center"/>
          </w:tcPr>
          <w:p w14:paraId="59A7456E">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199" w:type="dxa"/>
            <w:vAlign w:val="center"/>
          </w:tcPr>
          <w:p w14:paraId="5B4E696A">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0C93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24" w:type="dxa"/>
            <w:vAlign w:val="center"/>
          </w:tcPr>
          <w:p w14:paraId="4BD34F87">
            <w:pPr>
              <w:widowControl w:val="0"/>
              <w:adjustRightInd/>
              <w:snapToGrid/>
              <w:spacing w:before="156" w:beforeLines="50" w:after="0" w:line="240" w:lineRule="exact"/>
              <w:jc w:val="center"/>
              <w:rPr>
                <w:rFonts w:ascii="Calibri" w:hAnsi="Calibri" w:cs="Times New Roman"/>
                <w:b/>
                <w:bCs/>
                <w:kern w:val="2"/>
                <w:sz w:val="28"/>
                <w:szCs w:val="24"/>
              </w:rPr>
            </w:pPr>
            <w:r>
              <w:rPr>
                <w:rFonts w:hint="eastAsia" w:ascii="仿宋_GB2312" w:hAnsi="仿宋_GB2312" w:eastAsia="仿宋_GB2312" w:cs="仿宋_GB2312"/>
                <w:b/>
                <w:bCs/>
                <w:kern w:val="2"/>
                <w:sz w:val="24"/>
                <w:szCs w:val="24"/>
              </w:rPr>
              <w:t>轻微</w:t>
            </w:r>
          </w:p>
        </w:tc>
        <w:tc>
          <w:tcPr>
            <w:tcW w:w="7155" w:type="dxa"/>
            <w:vAlign w:val="center"/>
          </w:tcPr>
          <w:p w14:paraId="6318913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未取得职业卫生技术服务资质认可擅自从事职业卫生技术服务，没有违法所得或者违法所得无法认定的</w:t>
            </w:r>
          </w:p>
        </w:tc>
        <w:tc>
          <w:tcPr>
            <w:tcW w:w="5199" w:type="dxa"/>
            <w:vAlign w:val="center"/>
          </w:tcPr>
          <w:p w14:paraId="1F3C5E2B">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责令立即停止违法行为，并处五千元以上二万元以下的罚款</w:t>
            </w:r>
          </w:p>
        </w:tc>
      </w:tr>
      <w:tr w14:paraId="2644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24" w:type="dxa"/>
            <w:vAlign w:val="center"/>
          </w:tcPr>
          <w:p w14:paraId="4C204EB3">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155" w:type="dxa"/>
            <w:vAlign w:val="center"/>
          </w:tcPr>
          <w:p w14:paraId="21B1907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未取得职业卫生技术服务资质认可擅自从事职业卫生技术服务，违法所得不足五千元的</w:t>
            </w:r>
          </w:p>
        </w:tc>
        <w:tc>
          <w:tcPr>
            <w:tcW w:w="5199" w:type="dxa"/>
            <w:vAlign w:val="center"/>
          </w:tcPr>
          <w:p w14:paraId="52B2402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责令立即停止违法行为，没收违法所得，并处二万元以上五万元以下的罚款</w:t>
            </w:r>
          </w:p>
        </w:tc>
      </w:tr>
      <w:tr w14:paraId="1A52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24" w:type="dxa"/>
            <w:vAlign w:val="center"/>
          </w:tcPr>
          <w:p w14:paraId="472003B1">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155" w:type="dxa"/>
            <w:vAlign w:val="center"/>
          </w:tcPr>
          <w:p w14:paraId="6860C34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未取得职业卫生技术服务资质认可擅自从事职业卫生技术服务，违法所得在五千元以上五万元以下的</w:t>
            </w:r>
          </w:p>
        </w:tc>
        <w:tc>
          <w:tcPr>
            <w:tcW w:w="5199" w:type="dxa"/>
            <w:vAlign w:val="center"/>
          </w:tcPr>
          <w:p w14:paraId="6544CA8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责令立即停止违法行为，没收违法所得，并处违法所得二倍以上五倍以下罚款</w:t>
            </w:r>
          </w:p>
        </w:tc>
      </w:tr>
      <w:tr w14:paraId="0652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24" w:type="dxa"/>
            <w:vAlign w:val="center"/>
          </w:tcPr>
          <w:p w14:paraId="39442A97">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55" w:type="dxa"/>
            <w:vAlign w:val="center"/>
          </w:tcPr>
          <w:p w14:paraId="62E3CAB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未取得职业卫生技术服务资质认可擅自从事职业卫生技术服务，违法所得超过五万元的</w:t>
            </w:r>
          </w:p>
        </w:tc>
        <w:tc>
          <w:tcPr>
            <w:tcW w:w="5199" w:type="dxa"/>
            <w:vAlign w:val="center"/>
          </w:tcPr>
          <w:p w14:paraId="4E21475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责令立即停止违法行为，没收违法所得，并处违法所得五倍以上十倍以下罚款</w:t>
            </w:r>
          </w:p>
        </w:tc>
      </w:tr>
    </w:tbl>
    <w:p w14:paraId="70DE2F99">
      <w:pPr>
        <w:widowControl w:val="0"/>
        <w:adjustRightInd/>
        <w:snapToGrid/>
        <w:spacing w:after="0" w:line="440" w:lineRule="exact"/>
        <w:jc w:val="both"/>
        <w:rPr>
          <w:rFonts w:ascii="仿宋_GB2312" w:hAnsi="仿宋_GB2312" w:eastAsia="仿宋_GB2312" w:cs="仿宋_GB2312"/>
          <w:b/>
          <w:kern w:val="2"/>
          <w:sz w:val="32"/>
          <w:szCs w:val="21"/>
        </w:rPr>
      </w:pPr>
    </w:p>
    <w:p w14:paraId="4E5A24E1">
      <w:pPr>
        <w:pStyle w:val="4"/>
        <w:rPr>
          <w:rFonts w:ascii="仿宋_GB2312" w:hAnsi="仿宋_GB2312" w:cs="仿宋_GB2312"/>
          <w:kern w:val="2"/>
          <w:szCs w:val="21"/>
        </w:rPr>
      </w:pPr>
      <w:bookmarkStart w:id="821" w:name="_Toc132293411"/>
      <w:r>
        <w:rPr>
          <w:rFonts w:hint="eastAsia" w:ascii="仿宋" w:hAnsi="仿宋" w:cs="仿宋"/>
          <w:bCs/>
          <w:kern w:val="2"/>
        </w:rPr>
        <w:t>第四百</w:t>
      </w:r>
      <w:r>
        <w:rPr>
          <w:rFonts w:hint="eastAsia" w:ascii="仿宋_GB2312" w:hAnsi="仿宋_GB2312" w:cs="仿宋_GB2312"/>
          <w:bCs/>
          <w:kern w:val="2"/>
          <w:szCs w:val="21"/>
        </w:rPr>
        <w:t xml:space="preserve">六十三条 </w:t>
      </w:r>
      <w:r>
        <w:rPr>
          <w:rFonts w:hint="eastAsia" w:ascii="仿宋_GB2312" w:hAnsi="仿宋_GB2312" w:cs="仿宋_GB2312"/>
          <w:kern w:val="2"/>
          <w:szCs w:val="21"/>
        </w:rPr>
        <w:t>挪用防尘措施经费的</w:t>
      </w:r>
      <w:bookmarkEnd w:id="821"/>
    </w:p>
    <w:p w14:paraId="2F71194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1276C9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《中华人民共和国尘肺病防治条例》第二十三条第（三）项　凡违反《中华人民共和国尘肺病防治条例》规定，有下列行为之一的，卫生行政部门和劳动部门，可视其情节轻重，给予警告、限期治理、罚款和停业整顿的处罚。但停业整顿的处罚，需经当地人民政府同意。</w:t>
      </w:r>
    </w:p>
    <w:p w14:paraId="2A36D51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（三）挪用防尘措施经费的；</w:t>
      </w:r>
    </w:p>
    <w:p w14:paraId="642DBB71">
      <w:pPr>
        <w:spacing w:before="156" w:beforeLines="50" w:after="0" w:line="440" w:lineRule="exact"/>
        <w:ind w:firstLine="6443" w:firstLineChars="2300"/>
        <w:jc w:val="both"/>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196"/>
        <w:gridCol w:w="5230"/>
      </w:tblGrid>
      <w:tr w14:paraId="0C7A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3" w:type="dxa"/>
            <w:vAlign w:val="center"/>
          </w:tcPr>
          <w:p w14:paraId="04D63DBD">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196" w:type="dxa"/>
            <w:vAlign w:val="center"/>
          </w:tcPr>
          <w:p w14:paraId="2B58CE02">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230" w:type="dxa"/>
            <w:vAlign w:val="center"/>
          </w:tcPr>
          <w:p w14:paraId="667228D4">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3592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33" w:type="dxa"/>
            <w:vAlign w:val="center"/>
          </w:tcPr>
          <w:p w14:paraId="2D047E1A">
            <w:pPr>
              <w:widowControl w:val="0"/>
              <w:adjustRightInd/>
              <w:snapToGrid/>
              <w:spacing w:before="156" w:beforeLines="50" w:after="0" w:line="240" w:lineRule="exact"/>
              <w:jc w:val="center"/>
              <w:rPr>
                <w:rFonts w:ascii="Calibri" w:hAnsi="Calibri" w:cs="Times New Roman"/>
                <w:b/>
                <w:bCs/>
                <w:kern w:val="2"/>
                <w:sz w:val="28"/>
                <w:szCs w:val="24"/>
              </w:rPr>
            </w:pPr>
            <w:r>
              <w:rPr>
                <w:rFonts w:ascii="仿宋_GB2312" w:hAnsi="仿宋_GB2312" w:eastAsia="仿宋_GB2312" w:cs="仿宋_GB2312"/>
                <w:b/>
                <w:bCs/>
                <w:kern w:val="2"/>
                <w:sz w:val="24"/>
                <w:szCs w:val="24"/>
              </w:rPr>
              <w:t>轻微</w:t>
            </w:r>
          </w:p>
        </w:tc>
        <w:tc>
          <w:tcPr>
            <w:tcW w:w="7196" w:type="dxa"/>
            <w:vAlign w:val="center"/>
          </w:tcPr>
          <w:p w14:paraId="7512E5B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挪用防尘措施经费不足1万元的</w:t>
            </w:r>
          </w:p>
        </w:tc>
        <w:tc>
          <w:tcPr>
            <w:tcW w:w="5230" w:type="dxa"/>
            <w:vAlign w:val="center"/>
          </w:tcPr>
          <w:p w14:paraId="2658A18E">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给予警告、责令限期改正、并处五千元以上一万元以下的罚款</w:t>
            </w:r>
          </w:p>
        </w:tc>
      </w:tr>
      <w:tr w14:paraId="06C1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33" w:type="dxa"/>
            <w:vAlign w:val="center"/>
          </w:tcPr>
          <w:p w14:paraId="06E39D4E">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196" w:type="dxa"/>
            <w:vAlign w:val="center"/>
          </w:tcPr>
          <w:p w14:paraId="6927A9B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挪用防尘措施经费1万元以上2万元以下的</w:t>
            </w:r>
          </w:p>
        </w:tc>
        <w:tc>
          <w:tcPr>
            <w:tcW w:w="5230" w:type="dxa"/>
            <w:vAlign w:val="center"/>
          </w:tcPr>
          <w:p w14:paraId="64CB3EA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r w14:paraId="49BF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33" w:type="dxa"/>
            <w:vAlign w:val="center"/>
          </w:tcPr>
          <w:p w14:paraId="1EC20CD6">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196" w:type="dxa"/>
            <w:vAlign w:val="center"/>
          </w:tcPr>
          <w:p w14:paraId="3A4BD9E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挪用防尘措施经费2万元以上3万元以下的</w:t>
            </w:r>
          </w:p>
        </w:tc>
        <w:tc>
          <w:tcPr>
            <w:tcW w:w="5230" w:type="dxa"/>
            <w:vAlign w:val="center"/>
          </w:tcPr>
          <w:p w14:paraId="712B3BC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给予警告、责令限期改正、并处两万元以上三万元以下的罚款</w:t>
            </w:r>
          </w:p>
        </w:tc>
      </w:tr>
      <w:tr w14:paraId="4DBD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33" w:type="dxa"/>
            <w:vAlign w:val="center"/>
          </w:tcPr>
          <w:p w14:paraId="5984E70C">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96" w:type="dxa"/>
            <w:vAlign w:val="center"/>
          </w:tcPr>
          <w:p w14:paraId="4A2A0F7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挪用防尘措施经费3万元以上的，或造成严重后果的</w:t>
            </w:r>
          </w:p>
        </w:tc>
        <w:tc>
          <w:tcPr>
            <w:tcW w:w="5230" w:type="dxa"/>
            <w:vAlign w:val="center"/>
          </w:tcPr>
          <w:p w14:paraId="66C7031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给予警告、责令限期改正、并处三万元以上罚款，可以提请当地人民政府停业整顿</w:t>
            </w:r>
          </w:p>
        </w:tc>
      </w:tr>
    </w:tbl>
    <w:p w14:paraId="388E9969">
      <w:pPr>
        <w:widowControl w:val="0"/>
        <w:adjustRightInd/>
        <w:snapToGrid/>
        <w:spacing w:after="0" w:line="440" w:lineRule="exact"/>
        <w:jc w:val="both"/>
        <w:rPr>
          <w:rFonts w:ascii="仿宋" w:hAnsi="仿宋" w:eastAsia="仿宋_GB2312" w:cs="仿宋"/>
          <w:b/>
          <w:bCs/>
          <w:kern w:val="2"/>
          <w:sz w:val="32"/>
          <w:szCs w:val="32"/>
        </w:rPr>
      </w:pPr>
    </w:p>
    <w:p w14:paraId="7FF39D8D">
      <w:pPr>
        <w:pStyle w:val="4"/>
        <w:rPr>
          <w:rFonts w:ascii="仿宋_GB2312" w:hAnsi="仿宋_GB2312" w:cs="仿宋_GB2312"/>
          <w:kern w:val="2"/>
          <w:szCs w:val="21"/>
        </w:rPr>
      </w:pPr>
      <w:bookmarkStart w:id="822" w:name="_Toc132293412"/>
      <w:r>
        <w:rPr>
          <w:rFonts w:hint="eastAsia" w:ascii="仿宋" w:hAnsi="仿宋" w:cs="仿宋"/>
          <w:bCs/>
          <w:kern w:val="2"/>
        </w:rPr>
        <w:t>第四百</w:t>
      </w:r>
      <w:r>
        <w:rPr>
          <w:rFonts w:hint="eastAsia" w:ascii="仿宋_GB2312" w:hAnsi="仿宋_GB2312" w:cs="仿宋_GB2312"/>
          <w:bCs/>
          <w:kern w:val="2"/>
          <w:szCs w:val="21"/>
        </w:rPr>
        <w:t xml:space="preserve">六十四条 </w:t>
      </w:r>
      <w:r>
        <w:rPr>
          <w:rFonts w:hint="eastAsia" w:ascii="仿宋_GB2312" w:hAnsi="仿宋_GB2312" w:cs="仿宋_GB2312"/>
          <w:kern w:val="2"/>
          <w:szCs w:val="21"/>
        </w:rPr>
        <w:t>超出资质认可或者诊疗项目登记范围从事职业卫生技术服务或者职业病诊断的</w:t>
      </w:r>
      <w:bookmarkEnd w:id="822"/>
    </w:p>
    <w:p w14:paraId="3327A06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B78591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1、《中华人民共和国职业病防治法》第八十条第（一）项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0718119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（一）超出资质认可或者诊疗项目登记范围从事职业卫生技术服务或者职业病诊断的；</w:t>
      </w:r>
    </w:p>
    <w:p w14:paraId="226798C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2、《职业卫生技术服务机构管理办法》第四十二条第（一）项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14:paraId="7840149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（一）超出资质认可范围从事职业卫生技术服务的；</w:t>
      </w:r>
    </w:p>
    <w:p w14:paraId="708FBDC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3、《职业病诊断与鉴定管理办法》第五十五条第（一）项   职业病诊断机构有下列行为之一的，其作出的职业病诊断无效，由县级以上地方卫生健康主管部门按照《职业病防治法》的第八十条的规定进行处理：</w:t>
      </w:r>
    </w:p>
    <w:p w14:paraId="222C0C9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（一）超出诊疗项目登记范围从事职业病诊断的；</w:t>
      </w:r>
    </w:p>
    <w:p w14:paraId="77DF45C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8112"/>
        <w:gridCol w:w="3901"/>
      </w:tblGrid>
      <w:tr w14:paraId="3B97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6" w:type="dxa"/>
            <w:vAlign w:val="center"/>
          </w:tcPr>
          <w:p w14:paraId="0A453D2E">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112" w:type="dxa"/>
            <w:vAlign w:val="center"/>
          </w:tcPr>
          <w:p w14:paraId="60A42BFF">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901" w:type="dxa"/>
            <w:vAlign w:val="center"/>
          </w:tcPr>
          <w:p w14:paraId="53DB7EDA">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548F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86" w:type="dxa"/>
            <w:vAlign w:val="center"/>
          </w:tcPr>
          <w:p w14:paraId="6E2FFE07">
            <w:pPr>
              <w:widowControl w:val="0"/>
              <w:adjustRightInd/>
              <w:snapToGrid/>
              <w:spacing w:before="156" w:beforeLines="50" w:after="0" w:line="240" w:lineRule="exact"/>
              <w:jc w:val="center"/>
              <w:rPr>
                <w:rFonts w:ascii="Calibri" w:hAnsi="Calibri" w:cs="Times New Roman"/>
                <w:b/>
                <w:bCs/>
                <w:kern w:val="2"/>
                <w:sz w:val="28"/>
                <w:szCs w:val="24"/>
              </w:rPr>
            </w:pPr>
            <w:r>
              <w:rPr>
                <w:rFonts w:ascii="仿宋_GB2312" w:hAnsi="仿宋_GB2312" w:eastAsia="仿宋_GB2312" w:cs="仿宋_GB2312"/>
                <w:b/>
                <w:bCs/>
                <w:kern w:val="2"/>
                <w:sz w:val="24"/>
                <w:szCs w:val="24"/>
              </w:rPr>
              <w:t>轻微</w:t>
            </w:r>
          </w:p>
        </w:tc>
        <w:tc>
          <w:tcPr>
            <w:tcW w:w="8112" w:type="dxa"/>
            <w:vAlign w:val="center"/>
          </w:tcPr>
          <w:p w14:paraId="3F3D066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从事职业卫生技术服务的机构和承担职业病诊断的医疗卫生机构超出资质认可或者诊疗项目登记范围从事职业卫生技术服务或者职业病诊断，没有违法所得或违法所得无法认定的</w:t>
            </w:r>
          </w:p>
        </w:tc>
        <w:tc>
          <w:tcPr>
            <w:tcW w:w="3901" w:type="dxa"/>
            <w:vAlign w:val="center"/>
          </w:tcPr>
          <w:p w14:paraId="6F823490">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责令立即停止违法行为，给予警告，并处五千元以上一万元以下的罚款</w:t>
            </w:r>
          </w:p>
        </w:tc>
      </w:tr>
      <w:tr w14:paraId="5A2A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6" w:type="dxa"/>
            <w:vAlign w:val="center"/>
          </w:tcPr>
          <w:p w14:paraId="0EA29BAC">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112" w:type="dxa"/>
            <w:vAlign w:val="center"/>
          </w:tcPr>
          <w:p w14:paraId="42AA8CE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从事职业卫生技术服务的机构和承担职业病诊断的医疗卫生机构超出资质认可或者诊疗项目登记范围从事职业卫生技术服务或者职业病诊断，违法所得不足五千元的</w:t>
            </w:r>
          </w:p>
        </w:tc>
        <w:tc>
          <w:tcPr>
            <w:tcW w:w="3901" w:type="dxa"/>
            <w:vAlign w:val="center"/>
          </w:tcPr>
          <w:p w14:paraId="067ADE2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14:paraId="6679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386" w:type="dxa"/>
            <w:vAlign w:val="center"/>
          </w:tcPr>
          <w:p w14:paraId="37BF03A9">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8112" w:type="dxa"/>
            <w:vAlign w:val="center"/>
          </w:tcPr>
          <w:p w14:paraId="2767F90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从事职业卫生技术服务的机构和承担职业病诊断的医疗卫生机构超出资质认可或者诊疗项目登记范围从事职业卫生技术服务或者职业病诊断，违法所得五千元以上五万元以下的</w:t>
            </w:r>
          </w:p>
        </w:tc>
        <w:tc>
          <w:tcPr>
            <w:tcW w:w="3901" w:type="dxa"/>
            <w:vAlign w:val="center"/>
          </w:tcPr>
          <w:p w14:paraId="2D4DDB6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14:paraId="277B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86" w:type="dxa"/>
            <w:vAlign w:val="center"/>
          </w:tcPr>
          <w:p w14:paraId="0D4F0A7C">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112" w:type="dxa"/>
            <w:vAlign w:val="center"/>
          </w:tcPr>
          <w:p w14:paraId="7BD2F46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从事职业卫生技术服务的机构和承担职业病诊断的医疗卫生机构超出资质认可或者诊疗项目登记范围从事职业卫生技术服务或者职业病诊断，违法所得五万元以上十万元以下的</w:t>
            </w:r>
          </w:p>
        </w:tc>
        <w:tc>
          <w:tcPr>
            <w:tcW w:w="3901" w:type="dxa"/>
            <w:vAlign w:val="center"/>
          </w:tcPr>
          <w:p w14:paraId="34A6402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14:paraId="7389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1386" w:type="dxa"/>
            <w:vAlign w:val="center"/>
          </w:tcPr>
          <w:p w14:paraId="63DD3DC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14:paraId="4E64DFFF">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112" w:type="dxa"/>
            <w:vAlign w:val="center"/>
          </w:tcPr>
          <w:p w14:paraId="77FFB2C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04FE4BC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A.从事职业卫生技术服务的机构和承担职业病诊断的医疗卫生机构超出资质认可或者诊疗项目登记范围从事职业卫生技术服务或者职业病诊断，违法所得十万元以上的</w:t>
            </w:r>
          </w:p>
          <w:p w14:paraId="4CB89E4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B.从事职业卫生技术服务的机构和承担职业病诊断的医疗卫生机构超出资质认可或者诊疗项目登记范围从事职业卫生技术服务或者职业病诊断，对劳动者健康或健康权益造成严重影响或损害的</w:t>
            </w:r>
          </w:p>
          <w:p w14:paraId="3F334BD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C.从事职业卫生技术服务的机构和承担职业病诊断的医疗卫生机构超出资质认可或者诊疗项目登记范围从事职业卫生技术服务或者职业病诊断，情节严重，造成恶劣社会影响的</w:t>
            </w:r>
          </w:p>
        </w:tc>
        <w:tc>
          <w:tcPr>
            <w:tcW w:w="3901" w:type="dxa"/>
            <w:vAlign w:val="center"/>
          </w:tcPr>
          <w:p w14:paraId="4C7C6CF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14:paraId="6925FDF1">
      <w:pPr>
        <w:widowControl w:val="0"/>
        <w:adjustRightInd/>
        <w:snapToGrid/>
        <w:spacing w:after="0" w:line="440" w:lineRule="exact"/>
        <w:ind w:firstLine="643"/>
        <w:rPr>
          <w:rFonts w:ascii="仿宋" w:hAnsi="仿宋" w:eastAsia="仿宋_GB2312" w:cs="仿宋"/>
          <w:b/>
          <w:bCs/>
          <w:kern w:val="2"/>
          <w:sz w:val="32"/>
          <w:szCs w:val="32"/>
        </w:rPr>
      </w:pPr>
    </w:p>
    <w:p w14:paraId="6DFD4926">
      <w:pPr>
        <w:pStyle w:val="4"/>
        <w:rPr>
          <w:rFonts w:ascii="仿宋_GB2312" w:hAnsi="仿宋_GB2312" w:cs="仿宋_GB2312"/>
          <w:kern w:val="2"/>
          <w:szCs w:val="21"/>
        </w:rPr>
      </w:pPr>
      <w:bookmarkStart w:id="823" w:name="_Toc132293413"/>
      <w:r>
        <w:rPr>
          <w:rFonts w:hint="eastAsia" w:ascii="仿宋" w:hAnsi="仿宋" w:cs="仿宋"/>
          <w:bCs/>
          <w:kern w:val="2"/>
        </w:rPr>
        <w:t>第四百</w:t>
      </w:r>
      <w:r>
        <w:rPr>
          <w:rFonts w:hint="eastAsia" w:ascii="仿宋_GB2312" w:hAnsi="仿宋_GB2312" w:cs="仿宋_GB2312"/>
          <w:bCs/>
          <w:kern w:val="2"/>
          <w:szCs w:val="21"/>
        </w:rPr>
        <w:t xml:space="preserve">六十五条 </w:t>
      </w:r>
      <w:r>
        <w:rPr>
          <w:rFonts w:hint="eastAsia" w:ascii="仿宋_GB2312" w:hAnsi="仿宋_GB2312" w:cs="仿宋_GB2312"/>
          <w:kern w:val="2"/>
          <w:szCs w:val="21"/>
        </w:rPr>
        <w:t>从事职业卫生技术服务的机构和承担职业病诊断的医疗卫生机构不按照本法规定履行法定职责的</w:t>
      </w:r>
      <w:bookmarkEnd w:id="823"/>
    </w:p>
    <w:p w14:paraId="6EB4B62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E9D5A0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1、《中华人民共和国职业病防治法》第八十条第（二）项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37EFA8F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（二）不按照本法规定履行法定职责的；</w:t>
      </w:r>
    </w:p>
    <w:p w14:paraId="772F483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2、《职业卫生技术服务机构管理办法》第四十二条第（二）项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14:paraId="43E48BF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（二）未按照《职业病防治法》的规定履行法定职责的；</w:t>
      </w:r>
    </w:p>
    <w:p w14:paraId="12406BC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3、《职业病诊断与鉴定管理办法》第五十五条第（二）项   职业病诊断机构有下列行为之一的，其作出的职业病诊断无效，由县级以上地方卫生健康主管部门按照《职业病防治法》的第八十条的规定进行处理：</w:t>
      </w:r>
    </w:p>
    <w:p w14:paraId="7812FB6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（二）不按照《职业病防治法》的规定履行法定职责的；</w:t>
      </w:r>
    </w:p>
    <w:p w14:paraId="694C0FC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496"/>
        <w:gridCol w:w="4947"/>
      </w:tblGrid>
      <w:tr w14:paraId="6EDD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Align w:val="center"/>
          </w:tcPr>
          <w:p w14:paraId="75168CAD">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496" w:type="dxa"/>
            <w:vAlign w:val="center"/>
          </w:tcPr>
          <w:p w14:paraId="67F729FB">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947" w:type="dxa"/>
            <w:vAlign w:val="center"/>
          </w:tcPr>
          <w:p w14:paraId="5BB45677">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0D04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35" w:type="dxa"/>
            <w:vAlign w:val="center"/>
          </w:tcPr>
          <w:p w14:paraId="3DE44BDE">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轻微</w:t>
            </w:r>
          </w:p>
        </w:tc>
        <w:tc>
          <w:tcPr>
            <w:tcW w:w="7496" w:type="dxa"/>
            <w:vAlign w:val="center"/>
          </w:tcPr>
          <w:p w14:paraId="49F9FDA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不按照《中华人民共和国职业病防治法》规定履行法定职责，没有违法所得或违法所得无法认定的</w:t>
            </w:r>
          </w:p>
        </w:tc>
        <w:tc>
          <w:tcPr>
            <w:tcW w:w="4947" w:type="dxa"/>
            <w:vAlign w:val="center"/>
          </w:tcPr>
          <w:p w14:paraId="50399F77">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责令立即停止违法行为，给予警告，并处五千元以上一万元以下罚款</w:t>
            </w:r>
          </w:p>
        </w:tc>
      </w:tr>
      <w:tr w14:paraId="7136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35" w:type="dxa"/>
            <w:vAlign w:val="center"/>
          </w:tcPr>
          <w:p w14:paraId="6768110B">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496" w:type="dxa"/>
            <w:vAlign w:val="center"/>
          </w:tcPr>
          <w:p w14:paraId="495278C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不按照《中华人民共和国职业病防治法》规定履行法定职责，违法所得不足五千元的</w:t>
            </w:r>
          </w:p>
        </w:tc>
        <w:tc>
          <w:tcPr>
            <w:tcW w:w="4947" w:type="dxa"/>
            <w:vAlign w:val="center"/>
          </w:tcPr>
          <w:p w14:paraId="3EB5CE3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14:paraId="66FB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35" w:type="dxa"/>
            <w:vAlign w:val="center"/>
          </w:tcPr>
          <w:p w14:paraId="1EB8FF8B">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496" w:type="dxa"/>
            <w:vAlign w:val="center"/>
          </w:tcPr>
          <w:p w14:paraId="410BE2C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不按照《中华人民共和国职业病防治法》规定履行法定职责，违法所得五千元以上五万元以下的</w:t>
            </w:r>
          </w:p>
        </w:tc>
        <w:tc>
          <w:tcPr>
            <w:tcW w:w="4947" w:type="dxa"/>
            <w:vAlign w:val="center"/>
          </w:tcPr>
          <w:p w14:paraId="5283BCE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14:paraId="169C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35" w:type="dxa"/>
            <w:vAlign w:val="center"/>
          </w:tcPr>
          <w:p w14:paraId="13267CCC">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496" w:type="dxa"/>
            <w:vAlign w:val="center"/>
          </w:tcPr>
          <w:p w14:paraId="590BDE1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不按照《中华人民共和国职业病防治法》规定履行法定职责，违法所得五万元以上十万元以下的</w:t>
            </w:r>
          </w:p>
        </w:tc>
        <w:tc>
          <w:tcPr>
            <w:tcW w:w="4947" w:type="dxa"/>
            <w:vAlign w:val="center"/>
          </w:tcPr>
          <w:p w14:paraId="3C77B94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14:paraId="6566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435" w:type="dxa"/>
            <w:vAlign w:val="center"/>
          </w:tcPr>
          <w:p w14:paraId="4ACDB226">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14:paraId="18AC97FA">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496" w:type="dxa"/>
            <w:vAlign w:val="center"/>
          </w:tcPr>
          <w:p w14:paraId="5639712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53E3605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A.不按照《中华人民共和国职业病防治法》规定履行法定职责，违法所得十万元以上的</w:t>
            </w:r>
          </w:p>
          <w:p w14:paraId="2BBC245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B.不按照《中华人民共和国职业病防治法》规定履行法定职责，对劳动者健康或健康权益造成严重影响或损害的</w:t>
            </w:r>
          </w:p>
          <w:p w14:paraId="45310DD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C.不按照《中华人民共和国职业病防治法》规定履行法定职责，情节严重，造成恶劣社会影响的</w:t>
            </w:r>
          </w:p>
        </w:tc>
        <w:tc>
          <w:tcPr>
            <w:tcW w:w="4947" w:type="dxa"/>
            <w:vAlign w:val="center"/>
          </w:tcPr>
          <w:p w14:paraId="1446633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14:paraId="078CCA20">
      <w:pPr>
        <w:widowControl w:val="0"/>
        <w:adjustRightInd/>
        <w:snapToGrid/>
        <w:spacing w:after="0" w:line="440" w:lineRule="exact"/>
        <w:jc w:val="both"/>
        <w:rPr>
          <w:rFonts w:ascii="仿宋_GB2312" w:hAnsi="仿宋_GB2312" w:eastAsia="仿宋_GB2312" w:cs="仿宋_GB2312"/>
          <w:b/>
          <w:kern w:val="2"/>
          <w:sz w:val="32"/>
          <w:szCs w:val="21"/>
        </w:rPr>
      </w:pPr>
    </w:p>
    <w:p w14:paraId="754822EC">
      <w:pPr>
        <w:pStyle w:val="4"/>
        <w:rPr>
          <w:rFonts w:ascii="仿宋_GB2312" w:hAnsi="仿宋_GB2312" w:cs="仿宋_GB2312"/>
          <w:kern w:val="2"/>
          <w:szCs w:val="21"/>
        </w:rPr>
      </w:pPr>
      <w:bookmarkStart w:id="824" w:name="_Toc132293414"/>
      <w:r>
        <w:rPr>
          <w:rFonts w:hint="eastAsia" w:ascii="仿宋" w:hAnsi="仿宋" w:cs="仿宋"/>
          <w:bCs/>
          <w:kern w:val="2"/>
        </w:rPr>
        <w:t>第四百</w:t>
      </w:r>
      <w:r>
        <w:rPr>
          <w:rFonts w:hint="eastAsia" w:ascii="仿宋_GB2312" w:hAnsi="仿宋_GB2312" w:cs="仿宋_GB2312"/>
          <w:bCs/>
          <w:kern w:val="2"/>
          <w:szCs w:val="21"/>
        </w:rPr>
        <w:t xml:space="preserve">六十六条 </w:t>
      </w:r>
      <w:r>
        <w:rPr>
          <w:rFonts w:hint="eastAsia" w:ascii="仿宋_GB2312" w:hAnsi="仿宋_GB2312" w:cs="仿宋_GB2312"/>
          <w:kern w:val="2"/>
          <w:szCs w:val="21"/>
        </w:rPr>
        <w:t>从事职业卫生技术服务的机构和承担职业病诊断的医疗卫生机构出具虚假证明文件的</w:t>
      </w:r>
      <w:bookmarkEnd w:id="824"/>
    </w:p>
    <w:p w14:paraId="4A271AC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48480F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1、《中华人民共和国职业病防治法》第八十条第（三）项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5F1CC59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（三）出具虚假证明文件的。 </w:t>
      </w:r>
    </w:p>
    <w:p w14:paraId="44F571B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2、《职业卫生技术服务机构管理办法》第四十二条第（三）项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14:paraId="08C0DE9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14:paraId="333DC0D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3、《职业病诊断与鉴定管理办法》第五十五条第（三）项  职业病诊断机构有下列行为之一的，其作出的职业病诊断无效，由县级以上地方卫生健康主管部门按照《职业病防治法》的第八十条的规定进行处理：</w:t>
      </w:r>
    </w:p>
    <w:p w14:paraId="33A4330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14:paraId="0AAAD7F8">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6904"/>
        <w:gridCol w:w="5755"/>
      </w:tblGrid>
      <w:tr w14:paraId="23E6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60" w:type="dxa"/>
            <w:vAlign w:val="center"/>
          </w:tcPr>
          <w:p w14:paraId="7D4912C2">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6904" w:type="dxa"/>
            <w:vAlign w:val="center"/>
          </w:tcPr>
          <w:p w14:paraId="01EAF210">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755" w:type="dxa"/>
            <w:vAlign w:val="center"/>
          </w:tcPr>
          <w:p w14:paraId="3C7E9DBA">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7C3E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60" w:type="dxa"/>
            <w:vAlign w:val="center"/>
          </w:tcPr>
          <w:p w14:paraId="7366C352">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轻微</w:t>
            </w:r>
          </w:p>
        </w:tc>
        <w:tc>
          <w:tcPr>
            <w:tcW w:w="6904" w:type="dxa"/>
            <w:vAlign w:val="center"/>
          </w:tcPr>
          <w:p w14:paraId="4EF89C8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从事职业卫生技术服务的机构和承担职业病诊断的医疗卫生机构出具虚假证明文件，没有违法所得或违法所得无法认定的</w:t>
            </w:r>
          </w:p>
        </w:tc>
        <w:tc>
          <w:tcPr>
            <w:tcW w:w="5755" w:type="dxa"/>
            <w:vAlign w:val="center"/>
          </w:tcPr>
          <w:p w14:paraId="6CEA76EE">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责令立即停止违法行为，给予警告，并处五千元以上一万元以下罚款</w:t>
            </w:r>
          </w:p>
        </w:tc>
      </w:tr>
      <w:tr w14:paraId="312E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14:paraId="34A8CF5C">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6904" w:type="dxa"/>
            <w:vAlign w:val="center"/>
          </w:tcPr>
          <w:p w14:paraId="4F5E045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从事职业卫生技术服务的机构和承担职业病诊断的医疗卫生机构出具虚假证明文件，违法所得不足五千元的</w:t>
            </w:r>
          </w:p>
        </w:tc>
        <w:tc>
          <w:tcPr>
            <w:tcW w:w="5755" w:type="dxa"/>
            <w:vAlign w:val="center"/>
          </w:tcPr>
          <w:p w14:paraId="368FA57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14:paraId="0A3E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14:paraId="0E163D8B">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6904" w:type="dxa"/>
            <w:vAlign w:val="center"/>
          </w:tcPr>
          <w:p w14:paraId="76A24D3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从事职业卫生技术服务的机构和承担职业病诊断的医疗卫生机构出具虚假证明文件，违法所得五千元以上一万元以下的</w:t>
            </w:r>
          </w:p>
        </w:tc>
        <w:tc>
          <w:tcPr>
            <w:tcW w:w="5755" w:type="dxa"/>
            <w:vAlign w:val="center"/>
          </w:tcPr>
          <w:p w14:paraId="2672A37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14:paraId="42F6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14:paraId="227164B7">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6904" w:type="dxa"/>
            <w:vAlign w:val="center"/>
          </w:tcPr>
          <w:p w14:paraId="1D3B63F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从事职业卫生技术服务的机构和承担职业病诊断的医疗卫生机构出具虚假证明文件，违法所得一万元以上五万元以下的</w:t>
            </w:r>
          </w:p>
        </w:tc>
        <w:tc>
          <w:tcPr>
            <w:tcW w:w="5755" w:type="dxa"/>
            <w:vAlign w:val="center"/>
          </w:tcPr>
          <w:p w14:paraId="7C86C4A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14:paraId="56EB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460" w:type="dxa"/>
            <w:vAlign w:val="center"/>
          </w:tcPr>
          <w:p w14:paraId="6E8A197A">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14:paraId="69C5726E">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6904" w:type="dxa"/>
            <w:vAlign w:val="center"/>
          </w:tcPr>
          <w:p w14:paraId="34280CC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从事职业卫生技术服务的机构和承担职业病诊断的医疗卫生机构有下列情形之一的：</w:t>
            </w:r>
          </w:p>
          <w:p w14:paraId="287946A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A.出具虚假证明文件，违法所得五万元以上的</w:t>
            </w:r>
          </w:p>
          <w:p w14:paraId="3ED6FD6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B.出具虚假证明文件，对劳动者健康或健康权益造成严重影响或损害的</w:t>
            </w:r>
          </w:p>
          <w:p w14:paraId="2647E6A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C.出具虚假证明文件，情节严重，造成恶劣社会影响的</w:t>
            </w:r>
          </w:p>
        </w:tc>
        <w:tc>
          <w:tcPr>
            <w:tcW w:w="5755" w:type="dxa"/>
            <w:vAlign w:val="center"/>
          </w:tcPr>
          <w:p w14:paraId="00B9C1C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14:paraId="4E5BF0AE">
      <w:pPr>
        <w:widowControl w:val="0"/>
        <w:adjustRightInd/>
        <w:snapToGrid/>
        <w:spacing w:after="0" w:line="440" w:lineRule="exact"/>
        <w:ind w:firstLine="643"/>
        <w:rPr>
          <w:rFonts w:ascii="仿宋" w:hAnsi="仿宋" w:eastAsia="仿宋_GB2312" w:cs="仿宋"/>
          <w:b/>
          <w:bCs/>
          <w:kern w:val="2"/>
          <w:sz w:val="32"/>
          <w:szCs w:val="32"/>
        </w:rPr>
      </w:pPr>
    </w:p>
    <w:p w14:paraId="0942497F">
      <w:pPr>
        <w:pStyle w:val="4"/>
        <w:rPr>
          <w:rFonts w:ascii="仿宋_GB2312" w:hAnsi="仿宋_GB2312" w:cs="仿宋_GB2312"/>
          <w:kern w:val="2"/>
          <w:szCs w:val="21"/>
        </w:rPr>
      </w:pPr>
      <w:bookmarkStart w:id="825" w:name="_Toc132293415"/>
      <w:r>
        <w:rPr>
          <w:rFonts w:hint="eastAsia" w:ascii="仿宋" w:hAnsi="仿宋" w:cs="仿宋"/>
          <w:bCs/>
          <w:kern w:val="2"/>
        </w:rPr>
        <w:t>第四百</w:t>
      </w:r>
      <w:r>
        <w:rPr>
          <w:rFonts w:hint="eastAsia" w:ascii="仿宋_GB2312" w:hAnsi="仿宋_GB2312" w:cs="仿宋_GB2312"/>
          <w:bCs/>
          <w:kern w:val="2"/>
          <w:szCs w:val="21"/>
        </w:rPr>
        <w:t xml:space="preserve">六十七条 </w:t>
      </w:r>
      <w:r>
        <w:rPr>
          <w:rFonts w:hint="eastAsia" w:ascii="仿宋_GB2312" w:hAnsi="仿宋_GB2312" w:cs="仿宋_GB2312"/>
          <w:kern w:val="2"/>
          <w:szCs w:val="21"/>
        </w:rPr>
        <w:t>职业病诊断鉴定委员会组成人员收受职业病诊断争议当事人的财物或者其他好处的</w:t>
      </w:r>
      <w:bookmarkEnd w:id="825"/>
    </w:p>
    <w:p w14:paraId="493A2B2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7E4A50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00CB282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2、《职业病诊断与鉴定管理办法》第五十八条  职业病诊断鉴定委员会组成人员收受职业病诊断争议当事人的财物或者其他好处的，由省级卫生健康主管部门按照《职业病防治法》第八十一条的规定进行处理。</w:t>
      </w:r>
    </w:p>
    <w:p w14:paraId="2D5E4F8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8922"/>
        <w:gridCol w:w="3414"/>
      </w:tblGrid>
      <w:tr w14:paraId="7C7C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23" w:type="dxa"/>
            <w:vAlign w:val="center"/>
          </w:tcPr>
          <w:p w14:paraId="3332B450">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22" w:type="dxa"/>
            <w:vAlign w:val="center"/>
          </w:tcPr>
          <w:p w14:paraId="43A015C8">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14" w:type="dxa"/>
            <w:vAlign w:val="center"/>
          </w:tcPr>
          <w:p w14:paraId="1A52A0B8">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5AE2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23" w:type="dxa"/>
            <w:vAlign w:val="center"/>
          </w:tcPr>
          <w:p w14:paraId="27CABFB6">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922" w:type="dxa"/>
            <w:vAlign w:val="center"/>
          </w:tcPr>
          <w:p w14:paraId="3C00379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职业病诊断鉴定委员会组成人员首次收受职业病诊断争议当事人的财物或者其他好处且收受价值不足10000元的</w:t>
            </w:r>
          </w:p>
        </w:tc>
        <w:tc>
          <w:tcPr>
            <w:tcW w:w="3414" w:type="dxa"/>
            <w:vAlign w:val="center"/>
          </w:tcPr>
          <w:p w14:paraId="6F1B989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警告，没收违法所得，罚款三千元以上一万五千元以下</w:t>
            </w:r>
          </w:p>
        </w:tc>
      </w:tr>
      <w:tr w14:paraId="7762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23" w:type="dxa"/>
            <w:vAlign w:val="center"/>
          </w:tcPr>
          <w:p w14:paraId="6FEEC1BF">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22" w:type="dxa"/>
            <w:vAlign w:val="center"/>
          </w:tcPr>
          <w:p w14:paraId="2FE6BB3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职业病诊断鉴定委员会组成人员2次以上收受职业病诊断争议当事人的财物或者其他好处，或者收受价值在10000元以上20000元以下的</w:t>
            </w:r>
          </w:p>
        </w:tc>
        <w:tc>
          <w:tcPr>
            <w:tcW w:w="3414" w:type="dxa"/>
            <w:vAlign w:val="center"/>
          </w:tcPr>
          <w:p w14:paraId="6EB5B3B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警告，没收违法所得，罚款一万五千元以上三万元以下</w:t>
            </w:r>
          </w:p>
        </w:tc>
      </w:tr>
      <w:tr w14:paraId="1FA7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23" w:type="dxa"/>
            <w:vAlign w:val="center"/>
          </w:tcPr>
          <w:p w14:paraId="2A81CBD8">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22" w:type="dxa"/>
            <w:vAlign w:val="center"/>
          </w:tcPr>
          <w:p w14:paraId="0B073F1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以暗示、威胁、引诱等方式主动向当事人收受财物或者其他好处，或收受的价值在20000元以上30000元以下的</w:t>
            </w:r>
          </w:p>
        </w:tc>
        <w:tc>
          <w:tcPr>
            <w:tcW w:w="3414" w:type="dxa"/>
            <w:vAlign w:val="center"/>
          </w:tcPr>
          <w:p w14:paraId="5B6D475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警告，没收违法所得，罚款三万以上五万元以下</w:t>
            </w:r>
          </w:p>
        </w:tc>
      </w:tr>
    </w:tbl>
    <w:p w14:paraId="4E8BA2FB">
      <w:pPr>
        <w:widowControl w:val="0"/>
        <w:adjustRightInd/>
        <w:snapToGrid/>
        <w:spacing w:after="0" w:line="440" w:lineRule="exact"/>
        <w:jc w:val="both"/>
        <w:rPr>
          <w:rFonts w:ascii="楷体_GB2312" w:hAnsi="仿宋_GB2312" w:eastAsia="楷体_GB2312" w:cs="仿宋_GB2312"/>
          <w:b/>
          <w:kern w:val="2"/>
          <w:sz w:val="32"/>
          <w:szCs w:val="21"/>
        </w:rPr>
      </w:pPr>
    </w:p>
    <w:p w14:paraId="4899CA50">
      <w:pPr>
        <w:pStyle w:val="3"/>
        <w:spacing w:line="440" w:lineRule="exact"/>
        <w:ind w:firstLine="643" w:firstLineChars="200"/>
        <w:rPr>
          <w:rFonts w:ascii="楷体_GB2312" w:hAnsi="仿宋_GB2312" w:eastAsia="楷体_GB2312" w:cs="仿宋_GB2312"/>
          <w:kern w:val="2"/>
          <w:szCs w:val="21"/>
        </w:rPr>
      </w:pPr>
      <w:bookmarkStart w:id="826" w:name="_Toc132293416"/>
      <w:r>
        <w:rPr>
          <w:rFonts w:hint="eastAsia" w:ascii="楷体_GB2312" w:hAnsi="仿宋_GB2312" w:eastAsia="楷体_GB2312" w:cs="仿宋_GB2312"/>
          <w:kern w:val="2"/>
          <w:szCs w:val="21"/>
        </w:rPr>
        <w:t>(二)《建设项目职业病防护设施“三同时”监督管理办法》</w:t>
      </w:r>
      <w:bookmarkEnd w:id="826"/>
    </w:p>
    <w:p w14:paraId="4AC238A5">
      <w:pPr>
        <w:pStyle w:val="4"/>
        <w:rPr>
          <w:rFonts w:ascii="仿宋_GB2312" w:hAnsi="仿宋_GB2312" w:cs="仿宋_GB2312"/>
          <w:kern w:val="2"/>
          <w:szCs w:val="21"/>
        </w:rPr>
      </w:pPr>
      <w:bookmarkStart w:id="827" w:name="_Toc132293417"/>
      <w:r>
        <w:rPr>
          <w:rFonts w:hint="eastAsia" w:ascii="仿宋" w:hAnsi="仿宋" w:cs="仿宋"/>
          <w:bCs/>
          <w:kern w:val="2"/>
        </w:rPr>
        <w:t>第四百</w:t>
      </w:r>
      <w:r>
        <w:rPr>
          <w:rFonts w:hint="eastAsia" w:ascii="仿宋_GB2312" w:hAnsi="仿宋_GB2312" w:cs="仿宋_GB2312"/>
          <w:bCs/>
          <w:kern w:val="2"/>
          <w:szCs w:val="21"/>
        </w:rPr>
        <w:t xml:space="preserve">六十八条 </w:t>
      </w:r>
      <w:r>
        <w:rPr>
          <w:rFonts w:hint="eastAsia" w:ascii="仿宋_GB2312" w:hAnsi="仿宋_GB2312" w:cs="仿宋_GB2312"/>
          <w:kern w:val="2"/>
          <w:szCs w:val="21"/>
        </w:rPr>
        <w:t>建设单位未对职业病危害预评价报告、职业病防护设施设计、职业病危害控制效果评价报告进行评审或者组织职业病防护设施验收的</w:t>
      </w:r>
      <w:bookmarkEnd w:id="827"/>
    </w:p>
    <w:p w14:paraId="35F829B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AAFED1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《建设项目职业病防护设施“三同时”监督管理办法》第四十条第（一）项  建设单位有下列行为之一的，由安全生产监督管理部门给予警告，责令限期改正；逾期不改正的，处 5000 元以上 3 万元以下的罚款：</w:t>
      </w:r>
    </w:p>
    <w:p w14:paraId="1FE9360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（一）未按照本办法规定，对职业病危害预评价报告、职业病防护设施设计、职业病危害控制效果评价报告进行评审或者组织职业病防护设施验收的；</w:t>
      </w:r>
    </w:p>
    <w:p w14:paraId="54ECF29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947"/>
        <w:gridCol w:w="3423"/>
      </w:tblGrid>
      <w:tr w14:paraId="18D0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8" w:type="dxa"/>
            <w:vAlign w:val="center"/>
          </w:tcPr>
          <w:p w14:paraId="44D0B0F7">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47" w:type="dxa"/>
            <w:vAlign w:val="center"/>
          </w:tcPr>
          <w:p w14:paraId="63157BD7">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23" w:type="dxa"/>
            <w:vAlign w:val="center"/>
          </w:tcPr>
          <w:p w14:paraId="0BF791DA">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5CE9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28" w:type="dxa"/>
            <w:vAlign w:val="center"/>
          </w:tcPr>
          <w:p w14:paraId="677BAB42">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47" w:type="dxa"/>
            <w:vAlign w:val="center"/>
          </w:tcPr>
          <w:p w14:paraId="6473697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建设单位未按照《建设项目职业病防护设施“三同时”监督管理办法》规定，对职业病危害预评价报告、职业病防护设施设计、职业病危害控制效果评价报告进行评审或者组织职业病防护设施验收的</w:t>
            </w:r>
          </w:p>
        </w:tc>
        <w:tc>
          <w:tcPr>
            <w:tcW w:w="3423" w:type="dxa"/>
            <w:vAlign w:val="center"/>
          </w:tcPr>
          <w:p w14:paraId="0D5E065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548A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428" w:type="dxa"/>
            <w:vAlign w:val="center"/>
          </w:tcPr>
          <w:p w14:paraId="1FA67AE7">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47" w:type="dxa"/>
            <w:vAlign w:val="center"/>
          </w:tcPr>
          <w:p w14:paraId="1A7CE9B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一般类别的建设项目职业病危害预评价报告、职业病防护设施设计、职业病危害控制效果评价报告进行评审或者组织职业病防护设施验收,经责令限期改正，逾期不改正</w:t>
            </w:r>
          </w:p>
        </w:tc>
        <w:tc>
          <w:tcPr>
            <w:tcW w:w="3423" w:type="dxa"/>
            <w:vAlign w:val="center"/>
          </w:tcPr>
          <w:p w14:paraId="4EFF197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14:paraId="7652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428" w:type="dxa"/>
            <w:vAlign w:val="center"/>
          </w:tcPr>
          <w:p w14:paraId="0B010B29">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47" w:type="dxa"/>
            <w:vAlign w:val="center"/>
          </w:tcPr>
          <w:p w14:paraId="22DB95E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严重类别的建设项目职业病危害预评价报告、职业病防护设施设计、职业病危害控制效果评价报告进行评审或者组织职业病防护设施验收的,经责令限期改正，逾期不改正</w:t>
            </w:r>
          </w:p>
        </w:tc>
        <w:tc>
          <w:tcPr>
            <w:tcW w:w="3423" w:type="dxa"/>
            <w:vAlign w:val="center"/>
          </w:tcPr>
          <w:p w14:paraId="0ABD836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14:paraId="3CA4F761">
      <w:pPr>
        <w:widowControl w:val="0"/>
        <w:adjustRightInd/>
        <w:snapToGrid/>
        <w:spacing w:after="0" w:line="440" w:lineRule="exact"/>
        <w:jc w:val="both"/>
        <w:rPr>
          <w:rFonts w:ascii="仿宋_GB2312" w:hAnsi="仿宋_GB2312" w:eastAsia="仿宋_GB2312" w:cs="仿宋_GB2312"/>
          <w:b/>
          <w:kern w:val="2"/>
          <w:sz w:val="32"/>
          <w:szCs w:val="21"/>
        </w:rPr>
      </w:pPr>
    </w:p>
    <w:p w14:paraId="28E900DA">
      <w:pPr>
        <w:pStyle w:val="4"/>
        <w:rPr>
          <w:rFonts w:ascii="仿宋_GB2312" w:hAnsi="仿宋_GB2312" w:cs="仿宋_GB2312"/>
          <w:kern w:val="2"/>
          <w:szCs w:val="21"/>
        </w:rPr>
      </w:pPr>
      <w:bookmarkStart w:id="828" w:name="_Toc132293418"/>
      <w:r>
        <w:rPr>
          <w:rFonts w:hint="eastAsia" w:ascii="仿宋" w:hAnsi="仿宋" w:cs="仿宋"/>
          <w:bCs/>
          <w:kern w:val="2"/>
        </w:rPr>
        <w:t>第四百</w:t>
      </w:r>
      <w:r>
        <w:rPr>
          <w:rFonts w:hint="eastAsia" w:ascii="仿宋_GB2312" w:hAnsi="仿宋_GB2312" w:cs="仿宋_GB2312"/>
          <w:bCs/>
          <w:kern w:val="2"/>
          <w:szCs w:val="21"/>
        </w:rPr>
        <w:t xml:space="preserve">六十九条 </w:t>
      </w:r>
      <w:r>
        <w:rPr>
          <w:rFonts w:hint="eastAsia" w:ascii="仿宋_GB2312" w:hAnsi="仿宋_GB2312" w:cs="仿宋_GB2312"/>
          <w:kern w:val="2"/>
          <w:szCs w:val="21"/>
        </w:rPr>
        <w:t>建设单位职业病危害预评价、职业病防护设施设计、职业病危害控制效果评价或者职业病防护设施验收工作过程未形成书面报告备查的</w:t>
      </w:r>
      <w:bookmarkEnd w:id="828"/>
    </w:p>
    <w:p w14:paraId="70C2469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12B081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《建设项目职业病防护设施“三同时”监督管理办法》第四十条第（二）项  建设单位有下列行为之一的，由安全生产监督管理部门给予警告，责令限期改正；逾期不改正的，处 5000 元以上 3 万元以下的罚款：</w:t>
      </w:r>
    </w:p>
    <w:p w14:paraId="6746F35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（二）职业病危害预评价、职业病防护设施设计、职业病危害控制效果评价或者职业病防护设施验收工作过程未形成书面报告备查的。</w:t>
      </w:r>
    </w:p>
    <w:p w14:paraId="61A8CCA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960"/>
        <w:gridCol w:w="3429"/>
      </w:tblGrid>
      <w:tr w14:paraId="24B8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29" w:type="dxa"/>
            <w:vAlign w:val="center"/>
          </w:tcPr>
          <w:p w14:paraId="6180A093">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60" w:type="dxa"/>
            <w:vAlign w:val="center"/>
          </w:tcPr>
          <w:p w14:paraId="4A925DF8">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29" w:type="dxa"/>
            <w:vAlign w:val="center"/>
          </w:tcPr>
          <w:p w14:paraId="1CA42FAB">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3789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29" w:type="dxa"/>
            <w:vAlign w:val="center"/>
          </w:tcPr>
          <w:p w14:paraId="030CA4DA">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一般</w:t>
            </w:r>
          </w:p>
        </w:tc>
        <w:tc>
          <w:tcPr>
            <w:tcW w:w="8960" w:type="dxa"/>
            <w:vAlign w:val="center"/>
          </w:tcPr>
          <w:p w14:paraId="719C903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建设单位职业病危害预评价、职业病防护设施设计、职业病危害控制效果评价或者职业病防护设施验收工作过程未形成书面报告备查的</w:t>
            </w:r>
          </w:p>
        </w:tc>
        <w:tc>
          <w:tcPr>
            <w:tcW w:w="3429" w:type="dxa"/>
            <w:vAlign w:val="center"/>
          </w:tcPr>
          <w:p w14:paraId="238F2B4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1B8F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29" w:type="dxa"/>
            <w:vAlign w:val="center"/>
          </w:tcPr>
          <w:p w14:paraId="28CFF286">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60" w:type="dxa"/>
            <w:vAlign w:val="center"/>
          </w:tcPr>
          <w:p w14:paraId="752D0CB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建设单位职业病危害一般类别的建设项目职业病危害预评价、职业病防护设施设计、职业病危害控制效果评价或者职业病防护设施验收工作过程未形成书面报告备查,经责令限期改正，逾期不改正</w:t>
            </w:r>
          </w:p>
        </w:tc>
        <w:tc>
          <w:tcPr>
            <w:tcW w:w="3429" w:type="dxa"/>
            <w:vAlign w:val="center"/>
          </w:tcPr>
          <w:p w14:paraId="0CDDB6C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14:paraId="7A6D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29" w:type="dxa"/>
            <w:vAlign w:val="center"/>
          </w:tcPr>
          <w:p w14:paraId="2827BE11">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60" w:type="dxa"/>
            <w:vAlign w:val="center"/>
          </w:tcPr>
          <w:p w14:paraId="75E34F0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建设单位职业病危害严重类别的建设项目职业病危害预评价、职业病防护设施设计、职业病危害控制效果评价或者职业病防护设施验收工作过程未形成书面报告备查,经责令限期改正，逾期不改正</w:t>
            </w:r>
          </w:p>
        </w:tc>
        <w:tc>
          <w:tcPr>
            <w:tcW w:w="3429" w:type="dxa"/>
            <w:vAlign w:val="center"/>
          </w:tcPr>
          <w:p w14:paraId="6FDBA13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14:paraId="57EA71A3">
      <w:pPr>
        <w:widowControl w:val="0"/>
        <w:adjustRightInd/>
        <w:snapToGrid/>
        <w:spacing w:after="0" w:line="440" w:lineRule="exact"/>
        <w:jc w:val="both"/>
        <w:rPr>
          <w:rFonts w:ascii="仿宋_GB2312" w:hAnsi="仿宋_GB2312" w:eastAsia="仿宋_GB2312" w:cs="仿宋_GB2312"/>
          <w:b/>
          <w:kern w:val="2"/>
          <w:sz w:val="32"/>
          <w:szCs w:val="21"/>
        </w:rPr>
      </w:pPr>
    </w:p>
    <w:p w14:paraId="7D300895">
      <w:pPr>
        <w:pStyle w:val="4"/>
        <w:rPr>
          <w:rFonts w:ascii="仿宋_GB2312" w:hAnsi="仿宋_GB2312" w:cs="仿宋_GB2312"/>
          <w:kern w:val="2"/>
          <w:szCs w:val="21"/>
        </w:rPr>
      </w:pPr>
      <w:bookmarkStart w:id="829" w:name="_Toc132293419"/>
      <w:r>
        <w:rPr>
          <w:rFonts w:hint="eastAsia" w:ascii="仿宋" w:hAnsi="仿宋" w:cs="仿宋"/>
          <w:bCs/>
          <w:kern w:val="2"/>
        </w:rPr>
        <w:t>第四百</w:t>
      </w:r>
      <w:r>
        <w:rPr>
          <w:rFonts w:hint="eastAsia" w:ascii="仿宋_GB2312" w:hAnsi="仿宋_GB2312" w:cs="仿宋_GB2312"/>
          <w:bCs/>
          <w:kern w:val="2"/>
          <w:szCs w:val="21"/>
        </w:rPr>
        <w:t xml:space="preserve">七十条 </w:t>
      </w:r>
      <w:r>
        <w:rPr>
          <w:rFonts w:hint="eastAsia" w:ascii="仿宋_GB2312" w:hAnsi="仿宋_GB2312" w:cs="仿宋_GB2312"/>
          <w:kern w:val="2"/>
          <w:szCs w:val="21"/>
        </w:rPr>
        <w:t>建设单位建设项目的生产规模、工艺等发生变更导致职业病危害风险发生重大变化的，建设单位对变更内容未重新进行职业病危害预评价和评审的</w:t>
      </w:r>
      <w:bookmarkEnd w:id="829"/>
    </w:p>
    <w:p w14:paraId="145E167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8119E1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《建设项目职业病防护设施“三同时”监督管理办法》第四十条第（三）项  建设单位有下列行为之一的，由安全生产监督管理部门给予警告，责令限期改正；逾期不改正的，处 5000 元以上 3 万元以下的罚款：</w:t>
      </w:r>
    </w:p>
    <w:p w14:paraId="3E04016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（三）建设项目的生产规模、工艺等发生变更导致职业病危害风险发生重大变化的，建设单位对变更内容未重新进行职业病危害预评价和评审，或者未重新进行职业病防护设施设计和评审的；</w:t>
      </w:r>
    </w:p>
    <w:p w14:paraId="21CF9713">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8986"/>
        <w:gridCol w:w="3439"/>
      </w:tblGrid>
      <w:tr w14:paraId="0FD2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34" w:type="dxa"/>
            <w:vAlign w:val="center"/>
          </w:tcPr>
          <w:p w14:paraId="423A0673">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86" w:type="dxa"/>
            <w:vAlign w:val="center"/>
          </w:tcPr>
          <w:p w14:paraId="026BFD95">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39" w:type="dxa"/>
            <w:vAlign w:val="center"/>
          </w:tcPr>
          <w:p w14:paraId="0BB99B79">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1325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34" w:type="dxa"/>
            <w:vAlign w:val="center"/>
          </w:tcPr>
          <w:p w14:paraId="01E3B604">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86" w:type="dxa"/>
            <w:vAlign w:val="center"/>
          </w:tcPr>
          <w:p w14:paraId="001571F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建设项目的生产规模、工艺等发生变更导致职业病危害风险发生重大变化的，建设单位对变更内容未重新进行职业病危害预评价和评审，或者未重新进行职业病防护设施设计和评审的</w:t>
            </w:r>
          </w:p>
        </w:tc>
        <w:tc>
          <w:tcPr>
            <w:tcW w:w="3439" w:type="dxa"/>
            <w:vAlign w:val="center"/>
          </w:tcPr>
          <w:p w14:paraId="38A7616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0FEE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34" w:type="dxa"/>
            <w:vAlign w:val="center"/>
          </w:tcPr>
          <w:p w14:paraId="7709B4E0">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86" w:type="dxa"/>
            <w:vAlign w:val="center"/>
          </w:tcPr>
          <w:p w14:paraId="1E15EFE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建设项目的生产规模、工艺等发生变更导致职业病危害风险发生重大变化的，建设单位对变更内容未重新进行职业病危害预评价和评审，或者未重新进行职业病防护设施设计和评审,经责令限期改正，逾期不改正</w:t>
            </w:r>
          </w:p>
        </w:tc>
        <w:tc>
          <w:tcPr>
            <w:tcW w:w="3439" w:type="dxa"/>
            <w:vAlign w:val="center"/>
          </w:tcPr>
          <w:p w14:paraId="07B3189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万元以下罚款</w:t>
            </w:r>
          </w:p>
        </w:tc>
      </w:tr>
      <w:tr w14:paraId="7ECB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434" w:type="dxa"/>
            <w:vAlign w:val="center"/>
          </w:tcPr>
          <w:p w14:paraId="3B42B749">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86" w:type="dxa"/>
            <w:vAlign w:val="center"/>
          </w:tcPr>
          <w:p w14:paraId="6C06D87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的生产规模、工艺等发生变更导致职业病危害风险发生重大变化的，建设单位对变更内容未重新进行职业病危害预评价和评审，或者未重新进行职业病防护设施设计和评审,经责令限期改正，逾期不改正</w:t>
            </w:r>
          </w:p>
        </w:tc>
        <w:tc>
          <w:tcPr>
            <w:tcW w:w="3439" w:type="dxa"/>
            <w:vAlign w:val="center"/>
          </w:tcPr>
          <w:p w14:paraId="1DEBC52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万元以下罚款</w:t>
            </w:r>
          </w:p>
        </w:tc>
      </w:tr>
    </w:tbl>
    <w:p w14:paraId="03D28DA0">
      <w:pPr>
        <w:widowControl w:val="0"/>
        <w:adjustRightInd/>
        <w:snapToGrid/>
        <w:spacing w:after="0" w:line="440" w:lineRule="exact"/>
        <w:jc w:val="both"/>
        <w:rPr>
          <w:rFonts w:ascii="仿宋_GB2312" w:hAnsi="仿宋_GB2312" w:eastAsia="仿宋_GB2312" w:cs="仿宋_GB2312"/>
          <w:b/>
          <w:kern w:val="2"/>
          <w:sz w:val="32"/>
          <w:szCs w:val="21"/>
        </w:rPr>
      </w:pPr>
    </w:p>
    <w:p w14:paraId="2A578CE7">
      <w:pPr>
        <w:pStyle w:val="4"/>
        <w:rPr>
          <w:rFonts w:ascii="仿宋_GB2312" w:hAnsi="仿宋_GB2312" w:cs="仿宋_GB2312"/>
          <w:kern w:val="2"/>
          <w:szCs w:val="21"/>
        </w:rPr>
      </w:pPr>
      <w:bookmarkStart w:id="830" w:name="_Toc132293420"/>
      <w:r>
        <w:rPr>
          <w:rFonts w:hint="eastAsia" w:ascii="仿宋" w:hAnsi="仿宋" w:cs="仿宋"/>
          <w:bCs/>
          <w:kern w:val="2"/>
        </w:rPr>
        <w:t>第四百</w:t>
      </w:r>
      <w:r>
        <w:rPr>
          <w:rFonts w:hint="eastAsia" w:ascii="仿宋_GB2312" w:hAnsi="仿宋_GB2312" w:cs="仿宋_GB2312"/>
          <w:bCs/>
          <w:kern w:val="2"/>
          <w:szCs w:val="21"/>
        </w:rPr>
        <w:t xml:space="preserve">七十一条 </w:t>
      </w:r>
      <w:r>
        <w:rPr>
          <w:rFonts w:hint="eastAsia" w:ascii="仿宋_GB2312" w:hAnsi="仿宋_GB2312" w:cs="仿宋_GB2312"/>
          <w:kern w:val="2"/>
          <w:szCs w:val="21"/>
        </w:rPr>
        <w:t>建设单位需要试运行的职业病防护设施未与主体工程同时试运行的</w:t>
      </w:r>
      <w:bookmarkEnd w:id="830"/>
    </w:p>
    <w:p w14:paraId="26A68C1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AAD9DC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《建设项目职业病防护设施“三同时”监督管理办法》第四十条第（四）项  建设单位有下列行为之一的，由安全生产监督管理部门给予警告，责令限期改正；逾期不改正的，处 5000 元以上 3 万元以下的罚款：</w:t>
      </w:r>
    </w:p>
    <w:p w14:paraId="09C7C22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（四）需要试运行的职业病防护设施未与主体工程同时试运行的；</w:t>
      </w:r>
    </w:p>
    <w:p w14:paraId="70981CB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987"/>
        <w:gridCol w:w="3439"/>
      </w:tblGrid>
      <w:tr w14:paraId="5422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33" w:type="dxa"/>
            <w:vAlign w:val="center"/>
          </w:tcPr>
          <w:p w14:paraId="723CE4A0">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87" w:type="dxa"/>
            <w:vAlign w:val="center"/>
          </w:tcPr>
          <w:p w14:paraId="7EE17261">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39" w:type="dxa"/>
            <w:vAlign w:val="center"/>
          </w:tcPr>
          <w:p w14:paraId="407B7674">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1E1A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33" w:type="dxa"/>
            <w:vAlign w:val="center"/>
          </w:tcPr>
          <w:p w14:paraId="2FBE5D41">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87" w:type="dxa"/>
            <w:vAlign w:val="center"/>
          </w:tcPr>
          <w:p w14:paraId="66905D7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建设单位需要试运行的职业病防护设施未与主体工程同时试运行的</w:t>
            </w:r>
          </w:p>
        </w:tc>
        <w:tc>
          <w:tcPr>
            <w:tcW w:w="3439" w:type="dxa"/>
            <w:vAlign w:val="center"/>
          </w:tcPr>
          <w:p w14:paraId="7BDBF93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5025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33" w:type="dxa"/>
            <w:vAlign w:val="center"/>
          </w:tcPr>
          <w:p w14:paraId="6BBFA8E5">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87" w:type="dxa"/>
            <w:vAlign w:val="center"/>
          </w:tcPr>
          <w:p w14:paraId="3910712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建设单位职业病危害一般类别的建设项目需要试运行的职业病防护设施未与主体工程同时试运行,经责令限期改正，逾期不改正</w:t>
            </w:r>
          </w:p>
        </w:tc>
        <w:tc>
          <w:tcPr>
            <w:tcW w:w="3439" w:type="dxa"/>
            <w:vAlign w:val="center"/>
          </w:tcPr>
          <w:p w14:paraId="704AF4E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14:paraId="66F5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33" w:type="dxa"/>
            <w:vAlign w:val="center"/>
          </w:tcPr>
          <w:p w14:paraId="43A7C5A1">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87" w:type="dxa"/>
            <w:vAlign w:val="center"/>
          </w:tcPr>
          <w:p w14:paraId="15B8685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建设单位职业病危害严重类别的建设项目需要试运行的职业病防护设施未与主体工程同时试运行,经责令限期改正，逾期不改正</w:t>
            </w:r>
          </w:p>
        </w:tc>
        <w:tc>
          <w:tcPr>
            <w:tcW w:w="3439" w:type="dxa"/>
            <w:vAlign w:val="center"/>
          </w:tcPr>
          <w:p w14:paraId="171D844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14:paraId="02CD6231">
      <w:pPr>
        <w:widowControl w:val="0"/>
        <w:adjustRightInd/>
        <w:snapToGrid/>
        <w:spacing w:after="0" w:line="440" w:lineRule="exact"/>
        <w:jc w:val="both"/>
        <w:rPr>
          <w:rFonts w:ascii="仿宋_GB2312" w:hAnsi="仿宋_GB2312" w:eastAsia="仿宋_GB2312" w:cs="仿宋_GB2312"/>
          <w:b/>
          <w:kern w:val="2"/>
          <w:sz w:val="32"/>
          <w:szCs w:val="21"/>
        </w:rPr>
      </w:pPr>
    </w:p>
    <w:p w14:paraId="5F49E555">
      <w:pPr>
        <w:pStyle w:val="4"/>
        <w:rPr>
          <w:rFonts w:ascii="仿宋_GB2312" w:hAnsi="仿宋_GB2312" w:cs="仿宋_GB2312"/>
          <w:kern w:val="2"/>
          <w:szCs w:val="21"/>
        </w:rPr>
      </w:pPr>
      <w:bookmarkStart w:id="831" w:name="_Toc132293421"/>
      <w:r>
        <w:rPr>
          <w:rFonts w:hint="eastAsia" w:ascii="仿宋" w:hAnsi="仿宋" w:cs="仿宋"/>
          <w:bCs/>
          <w:kern w:val="2"/>
        </w:rPr>
        <w:t>第四百</w:t>
      </w:r>
      <w:r>
        <w:rPr>
          <w:rFonts w:hint="eastAsia" w:ascii="仿宋_GB2312" w:hAnsi="仿宋_GB2312" w:cs="仿宋_GB2312"/>
          <w:bCs/>
          <w:kern w:val="2"/>
          <w:szCs w:val="21"/>
        </w:rPr>
        <w:t xml:space="preserve">七十二条 </w:t>
      </w:r>
      <w:r>
        <w:rPr>
          <w:rFonts w:hint="eastAsia" w:ascii="仿宋_GB2312" w:hAnsi="仿宋_GB2312" w:cs="仿宋_GB2312"/>
          <w:kern w:val="2"/>
          <w:szCs w:val="21"/>
        </w:rPr>
        <w:t>建设单位未按照《建设项目职业病防护设施“三同时”监督管理办法》第八条规定公布有关信息（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的</w:t>
      </w:r>
      <w:bookmarkEnd w:id="831"/>
    </w:p>
    <w:p w14:paraId="19E57EA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E46C17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《建设项目职业病防护设施“三同时”监督管理办法》第四十条第（五）项  建设单位有下列行为之一的，由安全生产监督管理部门给予警告，责令限期改正；逾期不改正的，处 5000 元以上 3 万元以下的罚款：</w:t>
      </w:r>
    </w:p>
    <w:p w14:paraId="6A39C63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（五）建设单位未按照本办法第八条规定公布有关信息的。</w:t>
      </w:r>
    </w:p>
    <w:p w14:paraId="4F47984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4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484"/>
        <w:gridCol w:w="3597"/>
      </w:tblGrid>
      <w:tr w14:paraId="46E2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18" w:type="dxa"/>
            <w:vAlign w:val="center"/>
          </w:tcPr>
          <w:p w14:paraId="6B49E674">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9484" w:type="dxa"/>
            <w:vAlign w:val="center"/>
          </w:tcPr>
          <w:p w14:paraId="159578EE">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597" w:type="dxa"/>
            <w:vAlign w:val="center"/>
          </w:tcPr>
          <w:p w14:paraId="04737B90">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3F8A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vAlign w:val="center"/>
          </w:tcPr>
          <w:p w14:paraId="764116E5">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484" w:type="dxa"/>
            <w:vAlign w:val="center"/>
          </w:tcPr>
          <w:p w14:paraId="0C52AEA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建设单位未按照《建设项目职业病防护设施“三同时”监督管理办法》第八条规定公布有关信息的</w:t>
            </w:r>
          </w:p>
        </w:tc>
        <w:tc>
          <w:tcPr>
            <w:tcW w:w="3597" w:type="dxa"/>
            <w:vAlign w:val="center"/>
          </w:tcPr>
          <w:p w14:paraId="039B18C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06E1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18" w:type="dxa"/>
            <w:vAlign w:val="center"/>
          </w:tcPr>
          <w:p w14:paraId="3694EB75">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9484" w:type="dxa"/>
            <w:vAlign w:val="center"/>
          </w:tcPr>
          <w:p w14:paraId="75E3330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建设单位未按照《建设项目职业病防护设施“三同时”监督管理办法》第八条规定公布有关信息，经责令限期改正，逾期不改正，仍存在公布的有关信息不全的</w:t>
            </w:r>
          </w:p>
        </w:tc>
        <w:tc>
          <w:tcPr>
            <w:tcW w:w="3597" w:type="dxa"/>
            <w:vAlign w:val="center"/>
          </w:tcPr>
          <w:p w14:paraId="33A3602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14:paraId="05F5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18" w:type="dxa"/>
            <w:vAlign w:val="center"/>
          </w:tcPr>
          <w:p w14:paraId="606C71C3">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9484" w:type="dxa"/>
            <w:vAlign w:val="center"/>
          </w:tcPr>
          <w:p w14:paraId="0BD3131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建设单位未按照《建设项目职业病防护设施“三同时”监督管理办法》第八条规定公布有关信息，经责令限期改正，逾期不改正，仍存在未公布有关信息的</w:t>
            </w:r>
          </w:p>
        </w:tc>
        <w:tc>
          <w:tcPr>
            <w:tcW w:w="3597" w:type="dxa"/>
            <w:vAlign w:val="center"/>
          </w:tcPr>
          <w:p w14:paraId="6330A0D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14:paraId="5B1F3B05">
      <w:pPr>
        <w:widowControl w:val="0"/>
        <w:adjustRightInd/>
        <w:snapToGrid/>
        <w:spacing w:after="0" w:line="440" w:lineRule="exact"/>
        <w:jc w:val="both"/>
        <w:rPr>
          <w:rFonts w:ascii="仿宋_GB2312" w:hAnsi="仿宋_GB2312" w:eastAsia="仿宋_GB2312" w:cs="仿宋_GB2312"/>
          <w:b/>
          <w:kern w:val="2"/>
          <w:sz w:val="32"/>
          <w:szCs w:val="21"/>
        </w:rPr>
      </w:pPr>
    </w:p>
    <w:p w14:paraId="1C4BE600">
      <w:pPr>
        <w:pStyle w:val="4"/>
        <w:rPr>
          <w:rFonts w:ascii="仿宋_GB2312" w:hAnsi="仿宋_GB2312" w:cs="仿宋_GB2312"/>
          <w:kern w:val="2"/>
          <w:szCs w:val="21"/>
        </w:rPr>
      </w:pPr>
      <w:bookmarkStart w:id="832" w:name="_Toc132293422"/>
      <w:r>
        <w:rPr>
          <w:rFonts w:hint="eastAsia" w:ascii="仿宋" w:hAnsi="仿宋" w:cs="仿宋"/>
          <w:bCs/>
          <w:kern w:val="2"/>
        </w:rPr>
        <w:t>第四百</w:t>
      </w:r>
      <w:r>
        <w:rPr>
          <w:rFonts w:hint="eastAsia" w:ascii="仿宋_GB2312" w:hAnsi="仿宋_GB2312" w:cs="仿宋_GB2312"/>
          <w:bCs/>
          <w:kern w:val="2"/>
          <w:szCs w:val="21"/>
        </w:rPr>
        <w:t xml:space="preserve">七十三条 </w:t>
      </w:r>
      <w:r>
        <w:rPr>
          <w:rFonts w:hint="eastAsia" w:ascii="仿宋_GB2312" w:hAnsi="仿宋_GB2312" w:cs="仿宋_GB2312"/>
          <w:kern w:val="2"/>
          <w:szCs w:val="21"/>
        </w:rPr>
        <w:t>建设单位在职业病危害预评价报告、职业病防护设施设计、职业病危害控制效果评价报告编制、评审以及职业病防护设施验收等过程中弄虚作假的</w:t>
      </w:r>
      <w:bookmarkEnd w:id="832"/>
    </w:p>
    <w:p w14:paraId="61C77A6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726B13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 5000 元以上3 万元以下的罚款。</w:t>
      </w:r>
    </w:p>
    <w:p w14:paraId="76B3F55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909"/>
        <w:gridCol w:w="3408"/>
      </w:tblGrid>
      <w:tr w14:paraId="1AD2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1" w:type="dxa"/>
            <w:vAlign w:val="center"/>
          </w:tcPr>
          <w:p w14:paraId="61D48128">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09" w:type="dxa"/>
            <w:vAlign w:val="center"/>
          </w:tcPr>
          <w:p w14:paraId="1828ACDD">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08" w:type="dxa"/>
            <w:vAlign w:val="center"/>
          </w:tcPr>
          <w:p w14:paraId="1BFF7EEA">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6F7B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21" w:type="dxa"/>
            <w:vAlign w:val="center"/>
          </w:tcPr>
          <w:p w14:paraId="4608ED4F">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09" w:type="dxa"/>
            <w:vAlign w:val="center"/>
          </w:tcPr>
          <w:p w14:paraId="58A93D3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建设单位在职业病危害一般类别的建设项目职业病危害预评价报告、职业病防护设施设计、职业病危害控制效果评价报告编制、评审以及职业病防护设施验收等过程中弄虚作假的</w:t>
            </w:r>
          </w:p>
        </w:tc>
        <w:tc>
          <w:tcPr>
            <w:tcW w:w="3408" w:type="dxa"/>
            <w:vAlign w:val="center"/>
          </w:tcPr>
          <w:p w14:paraId="3AB9584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责令限期改正，给予警告，可以并处5000元以上1万元以下罚款</w:t>
            </w:r>
          </w:p>
        </w:tc>
      </w:tr>
      <w:tr w14:paraId="46B1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21" w:type="dxa"/>
            <w:vAlign w:val="center"/>
          </w:tcPr>
          <w:p w14:paraId="3FBB57DF">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较重</w:t>
            </w:r>
          </w:p>
        </w:tc>
        <w:tc>
          <w:tcPr>
            <w:tcW w:w="8909" w:type="dxa"/>
            <w:vAlign w:val="center"/>
          </w:tcPr>
          <w:p w14:paraId="1DB16E5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建设单位在职业病危害严重类别建设项目职业病危害预评价报告、职业病防护设施设计、职业病危害控制效果评价报告编制、评审以及职业病防护设施验收等过程中弄虚作假的</w:t>
            </w:r>
          </w:p>
        </w:tc>
        <w:tc>
          <w:tcPr>
            <w:tcW w:w="3408" w:type="dxa"/>
            <w:vAlign w:val="center"/>
          </w:tcPr>
          <w:p w14:paraId="13C1D95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责令限期改正，给予警告，并处1万元以上3万元以下罚款</w:t>
            </w:r>
          </w:p>
        </w:tc>
      </w:tr>
    </w:tbl>
    <w:p w14:paraId="25A39D0E">
      <w:pPr>
        <w:widowControl w:val="0"/>
        <w:adjustRightInd/>
        <w:snapToGrid/>
        <w:spacing w:after="0" w:line="440" w:lineRule="exact"/>
        <w:jc w:val="both"/>
        <w:rPr>
          <w:rFonts w:ascii="仿宋_GB2312" w:hAnsi="仿宋_GB2312" w:eastAsia="仿宋_GB2312" w:cs="仿宋_GB2312"/>
          <w:b/>
          <w:kern w:val="2"/>
          <w:sz w:val="32"/>
          <w:szCs w:val="21"/>
        </w:rPr>
      </w:pPr>
    </w:p>
    <w:p w14:paraId="64E45694">
      <w:pPr>
        <w:pStyle w:val="4"/>
        <w:rPr>
          <w:rFonts w:ascii="仿宋_GB2312" w:hAnsi="仿宋_GB2312" w:cs="仿宋_GB2312"/>
          <w:kern w:val="2"/>
          <w:szCs w:val="21"/>
        </w:rPr>
      </w:pPr>
      <w:bookmarkStart w:id="833" w:name="_Toc132293423"/>
      <w:r>
        <w:rPr>
          <w:rFonts w:hint="eastAsia" w:ascii="仿宋" w:hAnsi="仿宋" w:cs="仿宋"/>
          <w:bCs/>
          <w:kern w:val="2"/>
        </w:rPr>
        <w:t>第四百</w:t>
      </w:r>
      <w:r>
        <w:rPr>
          <w:rFonts w:hint="eastAsia" w:ascii="仿宋_GB2312" w:hAnsi="仿宋_GB2312" w:cs="仿宋_GB2312"/>
          <w:bCs/>
          <w:kern w:val="2"/>
          <w:szCs w:val="21"/>
        </w:rPr>
        <w:t xml:space="preserve">七十四条 </w:t>
      </w:r>
      <w:r>
        <w:rPr>
          <w:rFonts w:hint="eastAsia" w:ascii="仿宋_GB2312" w:hAnsi="仿宋_GB2312" w:cs="仿宋_GB2312"/>
          <w:kern w:val="2"/>
          <w:szCs w:val="21"/>
        </w:rPr>
        <w:t>建设单位未按照规定及时、如实报告建设项目职业病防护设施验收方案，或者职业病危害严重建设项目未提交职业病危害控制效果评价与职业病防护设施验收的书面报告的</w:t>
      </w:r>
      <w:bookmarkEnd w:id="833"/>
    </w:p>
    <w:p w14:paraId="40C8126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405C3C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p w14:paraId="3B7625BC">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523"/>
        <w:gridCol w:w="4580"/>
      </w:tblGrid>
      <w:tr w14:paraId="6FE2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6" w:type="dxa"/>
            <w:vAlign w:val="center"/>
          </w:tcPr>
          <w:p w14:paraId="5227F8DA">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523" w:type="dxa"/>
            <w:vAlign w:val="center"/>
          </w:tcPr>
          <w:p w14:paraId="6411B8DA">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580" w:type="dxa"/>
            <w:vAlign w:val="center"/>
          </w:tcPr>
          <w:p w14:paraId="1C18CCBF">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14:paraId="5FAB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96" w:type="dxa"/>
            <w:vAlign w:val="center"/>
          </w:tcPr>
          <w:p w14:paraId="58D343D1">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523" w:type="dxa"/>
            <w:vAlign w:val="center"/>
          </w:tcPr>
          <w:p w14:paraId="16AF5DF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建设单位未按照规定及时、如实报告建设项目职业病防护设施验收方案的</w:t>
            </w:r>
          </w:p>
        </w:tc>
        <w:tc>
          <w:tcPr>
            <w:tcW w:w="4580" w:type="dxa"/>
            <w:vAlign w:val="center"/>
          </w:tcPr>
          <w:p w14:paraId="071CC33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 5000 元以上2万元以下的罚款</w:t>
            </w:r>
          </w:p>
        </w:tc>
      </w:tr>
      <w:tr w14:paraId="5C4F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96" w:type="dxa"/>
            <w:vAlign w:val="center"/>
          </w:tcPr>
          <w:p w14:paraId="5E5166C0">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523" w:type="dxa"/>
            <w:vAlign w:val="center"/>
          </w:tcPr>
          <w:p w14:paraId="715E732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职业病危害严重建设项目未提交职业病危害控制效果评价与职业病防护设施验收的书面报告的</w:t>
            </w:r>
          </w:p>
        </w:tc>
        <w:tc>
          <w:tcPr>
            <w:tcW w:w="4580" w:type="dxa"/>
            <w:vAlign w:val="center"/>
          </w:tcPr>
          <w:p w14:paraId="03600CA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责令限期改正，给予警告，并处2万元以上3万元以下罚款</w:t>
            </w:r>
          </w:p>
        </w:tc>
      </w:tr>
    </w:tbl>
    <w:p w14:paraId="4C61BD42">
      <w:pPr>
        <w:rPr>
          <w:rFonts w:ascii="仿宋" w:hAnsi="仿宋" w:cs="仿宋"/>
          <w:bCs/>
          <w:kern w:val="2"/>
        </w:rPr>
      </w:pPr>
    </w:p>
    <w:p w14:paraId="75232CB2">
      <w:pPr>
        <w:pStyle w:val="3"/>
        <w:spacing w:line="440" w:lineRule="exact"/>
        <w:ind w:firstLine="643" w:firstLineChars="200"/>
        <w:rPr>
          <w:rFonts w:ascii="仿宋" w:hAnsi="仿宋" w:cs="仿宋"/>
          <w:kern w:val="2"/>
        </w:rPr>
      </w:pPr>
      <w:bookmarkStart w:id="834" w:name="_Toc132293424"/>
      <w:r>
        <w:rPr>
          <w:rFonts w:hint="eastAsia" w:ascii="楷体_GB2312" w:hAnsi="仿宋_GB2312" w:eastAsia="楷体_GB2312" w:cs="仿宋_GB2312"/>
          <w:kern w:val="2"/>
          <w:szCs w:val="21"/>
        </w:rPr>
        <w:t>（三）《使用有毒物品作业场所劳动保护条例》</w:t>
      </w:r>
      <w:bookmarkEnd w:id="834"/>
    </w:p>
    <w:p w14:paraId="3409CE98">
      <w:pPr>
        <w:pStyle w:val="4"/>
        <w:rPr>
          <w:rFonts w:ascii="仿宋" w:hAnsi="仿宋" w:cs="仿宋"/>
          <w:bCs/>
          <w:kern w:val="2"/>
        </w:rPr>
      </w:pPr>
      <w:bookmarkStart w:id="835" w:name="_Toc132293425"/>
      <w:r>
        <w:rPr>
          <w:rFonts w:hint="eastAsia" w:ascii="仿宋" w:hAnsi="仿宋" w:cs="仿宋"/>
          <w:bCs/>
          <w:kern w:val="2"/>
        </w:rPr>
        <w:t>第四百</w:t>
      </w:r>
      <w:r>
        <w:rPr>
          <w:rFonts w:hint="eastAsia" w:ascii="仿宋_GB2312" w:hAnsi="仿宋_GB2312" w:cs="仿宋_GB2312"/>
          <w:bCs/>
          <w:kern w:val="2"/>
          <w:szCs w:val="21"/>
        </w:rPr>
        <w:t>七十五</w:t>
      </w:r>
      <w:r>
        <w:rPr>
          <w:rFonts w:hint="eastAsia" w:ascii="仿宋" w:hAnsi="仿宋" w:cs="仿宋"/>
          <w:bCs/>
          <w:kern w:val="2"/>
        </w:rPr>
        <w:t>条 用人单位未按照规定实行有害作业与无害作业分开、工作场所与生活场所分开的</w:t>
      </w:r>
      <w:bookmarkEnd w:id="835"/>
    </w:p>
    <w:p w14:paraId="0BDB288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EFEABA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1、《使用有毒物品作业场所劳动保护条例》第六十六条第（一）项、第（二）项　 用人单位违反《使用有毒物品作业场所劳动保护条例》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14:paraId="75FC015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（一）使用有毒物品作业场所未与生活场所分开或者在作业场所住人的；</w:t>
      </w:r>
    </w:p>
    <w:p w14:paraId="7C1FD55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（二）未将有害作业与无害作业分开的；</w:t>
      </w:r>
    </w:p>
    <w:p w14:paraId="744690D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2、《工作场所职业卫生管理规定》第四十七条第（一）项   用人单位有下列情形之一的，责令限期改正，给予警告，可以并处五千元以上二万元以下的罚款：</w:t>
      </w:r>
    </w:p>
    <w:p w14:paraId="3825C06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（一）未按照规定实行有害作业与无害作业分开、工作场所与生活场所分开的；</w:t>
      </w:r>
    </w:p>
    <w:p w14:paraId="0661C0D0">
      <w:pPr>
        <w:spacing w:before="156" w:beforeLines="50" w:after="0" w:line="440" w:lineRule="exact"/>
        <w:jc w:val="center"/>
        <w:rPr>
          <w:rFonts w:cs="Times New Roman"/>
          <w:b/>
          <w:bCs/>
          <w:sz w:val="28"/>
          <w:szCs w:val="28"/>
        </w:rPr>
      </w:pPr>
    </w:p>
    <w:p w14:paraId="6A18FBC3">
      <w:pPr>
        <w:spacing w:before="156" w:beforeLines="50" w:after="0" w:line="440" w:lineRule="exact"/>
        <w:jc w:val="center"/>
        <w:rPr>
          <w:rFonts w:cs="Times New Roman"/>
          <w:b/>
          <w:bCs/>
          <w:sz w:val="28"/>
          <w:szCs w:val="28"/>
        </w:rPr>
      </w:pPr>
    </w:p>
    <w:p w14:paraId="380AAB3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570"/>
        <w:gridCol w:w="4608"/>
      </w:tblGrid>
      <w:tr w14:paraId="5CB4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05" w:type="dxa"/>
            <w:vAlign w:val="center"/>
          </w:tcPr>
          <w:p w14:paraId="787A4AAC">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70" w:type="dxa"/>
            <w:vAlign w:val="center"/>
          </w:tcPr>
          <w:p w14:paraId="6F85CC8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08" w:type="dxa"/>
            <w:vAlign w:val="center"/>
          </w:tcPr>
          <w:p w14:paraId="3E51D1A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4CB3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5" w:type="dxa"/>
            <w:vAlign w:val="center"/>
          </w:tcPr>
          <w:p w14:paraId="1E808643">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一般</w:t>
            </w:r>
          </w:p>
        </w:tc>
        <w:tc>
          <w:tcPr>
            <w:tcW w:w="7570" w:type="dxa"/>
            <w:vAlign w:val="center"/>
          </w:tcPr>
          <w:p w14:paraId="5A91BE9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未按照规定实行有害作业与无害作业分开的</w:t>
            </w:r>
          </w:p>
        </w:tc>
        <w:tc>
          <w:tcPr>
            <w:tcW w:w="4608" w:type="dxa"/>
            <w:vAlign w:val="center"/>
          </w:tcPr>
          <w:p w14:paraId="4D2657F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给予警告，责令限期改正，可以并处5千元以上1万元以下的罚款</w:t>
            </w:r>
          </w:p>
        </w:tc>
      </w:tr>
      <w:tr w14:paraId="376A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05" w:type="dxa"/>
            <w:vAlign w:val="center"/>
          </w:tcPr>
          <w:p w14:paraId="2E7EA8A5">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较重</w:t>
            </w:r>
          </w:p>
        </w:tc>
        <w:tc>
          <w:tcPr>
            <w:tcW w:w="7570" w:type="dxa"/>
            <w:vAlign w:val="center"/>
          </w:tcPr>
          <w:p w14:paraId="3DE05D3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未按照规定实行工作场所与生活场所分开的</w:t>
            </w:r>
          </w:p>
        </w:tc>
        <w:tc>
          <w:tcPr>
            <w:tcW w:w="4608" w:type="dxa"/>
            <w:vAlign w:val="center"/>
          </w:tcPr>
          <w:p w14:paraId="6DD0DC3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给予警告，责令限期改正，并处1万元以上1.5万元以下的罚款</w:t>
            </w:r>
          </w:p>
        </w:tc>
      </w:tr>
      <w:tr w14:paraId="6E3A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05" w:type="dxa"/>
            <w:vAlign w:val="center"/>
          </w:tcPr>
          <w:p w14:paraId="4C177EB2">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严重</w:t>
            </w:r>
          </w:p>
        </w:tc>
        <w:tc>
          <w:tcPr>
            <w:tcW w:w="7570" w:type="dxa"/>
            <w:vAlign w:val="center"/>
          </w:tcPr>
          <w:p w14:paraId="5B1BF23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有下列情形之一的：1.造成严重后果的；2.拒不改正的</w:t>
            </w:r>
          </w:p>
        </w:tc>
        <w:tc>
          <w:tcPr>
            <w:tcW w:w="4608" w:type="dxa"/>
            <w:vAlign w:val="center"/>
          </w:tcPr>
          <w:p w14:paraId="79FCC10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给予警告，责令限期改正，并处1.5万元以上 2万元以下的罚款</w:t>
            </w:r>
          </w:p>
        </w:tc>
      </w:tr>
    </w:tbl>
    <w:p w14:paraId="006CE253">
      <w:pPr>
        <w:widowControl w:val="0"/>
        <w:adjustRightInd/>
        <w:snapToGrid/>
        <w:spacing w:after="0" w:line="440" w:lineRule="exact"/>
        <w:jc w:val="both"/>
        <w:rPr>
          <w:rFonts w:ascii="仿宋" w:hAnsi="仿宋" w:eastAsia="仿宋_GB2312" w:cs="仿宋"/>
          <w:b/>
          <w:bCs/>
          <w:kern w:val="2"/>
          <w:sz w:val="32"/>
          <w:szCs w:val="32"/>
        </w:rPr>
      </w:pPr>
    </w:p>
    <w:p w14:paraId="3DD12F96">
      <w:pPr>
        <w:pStyle w:val="4"/>
        <w:rPr>
          <w:rFonts w:ascii="仿宋_GB2312" w:hAnsi="仿宋_GB2312" w:cs="仿宋_GB2312"/>
          <w:kern w:val="2"/>
          <w:szCs w:val="21"/>
        </w:rPr>
      </w:pPr>
      <w:bookmarkStart w:id="836" w:name="_Toc132293426"/>
      <w:r>
        <w:rPr>
          <w:rFonts w:hint="eastAsia" w:ascii="仿宋" w:hAnsi="仿宋" w:cs="仿宋"/>
          <w:bCs/>
          <w:kern w:val="2"/>
        </w:rPr>
        <w:t>第四百</w:t>
      </w:r>
      <w:r>
        <w:rPr>
          <w:rFonts w:hint="eastAsia" w:ascii="仿宋_GB2312" w:hAnsi="仿宋_GB2312" w:cs="仿宋_GB2312"/>
          <w:bCs/>
          <w:kern w:val="2"/>
          <w:szCs w:val="21"/>
        </w:rPr>
        <w:t xml:space="preserve">七十六条 </w:t>
      </w:r>
      <w:r>
        <w:rPr>
          <w:rFonts w:hint="eastAsia" w:ascii="仿宋_GB2312" w:hAnsi="仿宋_GB2312" w:cs="仿宋_GB2312"/>
          <w:kern w:val="2"/>
          <w:szCs w:val="21"/>
        </w:rPr>
        <w:t>高毒作业场所未与其他作业场所有效隔离的</w:t>
      </w:r>
      <w:bookmarkEnd w:id="836"/>
    </w:p>
    <w:p w14:paraId="1834C95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553CFC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《使用有毒物品作业场所劳动保护条例》第六十六条第（三）项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14:paraId="32EF6DC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（三）高毒作业场所未与其他作业场所有效隔离的；</w:t>
      </w:r>
    </w:p>
    <w:p w14:paraId="5C835704">
      <w:pPr>
        <w:spacing w:before="156" w:beforeLines="50" w:after="0" w:line="440" w:lineRule="exact"/>
        <w:jc w:val="center"/>
        <w:rPr>
          <w:rFonts w:cs="Times New Roman"/>
          <w:b/>
          <w:bCs/>
          <w:sz w:val="28"/>
          <w:szCs w:val="28"/>
        </w:rPr>
      </w:pPr>
      <w:r>
        <w:rPr>
          <w:rFonts w:cs="Times New Roman"/>
          <w:b/>
          <w:bCs/>
          <w:sz w:val="28"/>
          <w:szCs w:val="28"/>
        </w:rPr>
        <w:t>裁量标准</w:t>
      </w:r>
    </w:p>
    <w:p w14:paraId="76FDF2AA">
      <w:pPr>
        <w:spacing w:before="156" w:beforeLines="50" w:after="0" w:line="440" w:lineRule="exact"/>
        <w:jc w:val="center"/>
        <w:rPr>
          <w:rFonts w:cs="Times New Roman"/>
          <w:b/>
          <w:bCs/>
          <w:sz w:val="28"/>
          <w:szCs w:val="28"/>
        </w:rPr>
      </w:pPr>
    </w:p>
    <w:tbl>
      <w:tblPr>
        <w:tblStyle w:val="23"/>
        <w:tblW w:w="13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5977"/>
        <w:gridCol w:w="6130"/>
      </w:tblGrid>
      <w:tr w14:paraId="5F49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97" w:type="dxa"/>
            <w:vAlign w:val="center"/>
          </w:tcPr>
          <w:p w14:paraId="67F7077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5977" w:type="dxa"/>
            <w:vAlign w:val="center"/>
          </w:tcPr>
          <w:p w14:paraId="10BB7D0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6130" w:type="dxa"/>
            <w:vAlign w:val="center"/>
          </w:tcPr>
          <w:p w14:paraId="7EB0E00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176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14:paraId="7AD80E1D">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一般</w:t>
            </w:r>
          </w:p>
        </w:tc>
        <w:tc>
          <w:tcPr>
            <w:tcW w:w="5977" w:type="dxa"/>
            <w:vAlign w:val="center"/>
          </w:tcPr>
          <w:p w14:paraId="4D10B6E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高毒作业场所未与其他作业场所有效隔离，有两处以下的</w:t>
            </w:r>
          </w:p>
        </w:tc>
        <w:tc>
          <w:tcPr>
            <w:tcW w:w="6130" w:type="dxa"/>
            <w:vAlign w:val="center"/>
          </w:tcPr>
          <w:p w14:paraId="188DC9A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给予警告，责令限期改正，可以并处5千元以上1万元以下的罚款</w:t>
            </w:r>
          </w:p>
        </w:tc>
      </w:tr>
      <w:tr w14:paraId="32B4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14:paraId="18CB3DEF">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较重</w:t>
            </w:r>
          </w:p>
        </w:tc>
        <w:tc>
          <w:tcPr>
            <w:tcW w:w="5977" w:type="dxa"/>
            <w:vAlign w:val="center"/>
          </w:tcPr>
          <w:p w14:paraId="4F1FAF5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高毒作业场所未与其他作业场所有效隔离，有三处以上的</w:t>
            </w:r>
          </w:p>
        </w:tc>
        <w:tc>
          <w:tcPr>
            <w:tcW w:w="6130" w:type="dxa"/>
            <w:vAlign w:val="center"/>
          </w:tcPr>
          <w:p w14:paraId="1F0CF07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给予警告，责令限期改正，并处1万元以上1.5万元以下的罚款</w:t>
            </w:r>
          </w:p>
        </w:tc>
      </w:tr>
      <w:tr w14:paraId="7F0A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14:paraId="6B20C384">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严重</w:t>
            </w:r>
          </w:p>
        </w:tc>
        <w:tc>
          <w:tcPr>
            <w:tcW w:w="5977" w:type="dxa"/>
            <w:vAlign w:val="center"/>
          </w:tcPr>
          <w:p w14:paraId="4A472DF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0191A32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A、逾期不改正的</w:t>
            </w:r>
          </w:p>
          <w:p w14:paraId="28C0C25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B、造成职业中毒等严重后果的</w:t>
            </w:r>
          </w:p>
        </w:tc>
        <w:tc>
          <w:tcPr>
            <w:tcW w:w="6130" w:type="dxa"/>
            <w:vAlign w:val="center"/>
          </w:tcPr>
          <w:p w14:paraId="387C1CA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 1.5 万元以上2万元以下的罚款；责令停止使用有毒物品作业，或者提请有关人民政府按照国务院规定的权限予以关闭</w:t>
            </w:r>
          </w:p>
        </w:tc>
      </w:tr>
    </w:tbl>
    <w:p w14:paraId="7878D52B">
      <w:pPr>
        <w:widowControl w:val="0"/>
        <w:adjustRightInd/>
        <w:snapToGrid/>
        <w:spacing w:after="0" w:line="440" w:lineRule="exact"/>
        <w:jc w:val="both"/>
        <w:rPr>
          <w:rFonts w:ascii="仿宋_GB2312" w:hAnsi="仿宋_GB2312" w:eastAsia="仿宋_GB2312" w:cs="仿宋_GB2312"/>
          <w:b/>
          <w:kern w:val="2"/>
          <w:sz w:val="32"/>
          <w:szCs w:val="21"/>
        </w:rPr>
      </w:pPr>
    </w:p>
    <w:p w14:paraId="250D5A7D">
      <w:pPr>
        <w:pStyle w:val="4"/>
        <w:rPr>
          <w:rFonts w:ascii="仿宋_GB2312" w:hAnsi="仿宋_GB2312" w:cs="仿宋_GB2312"/>
          <w:kern w:val="2"/>
          <w:szCs w:val="21"/>
        </w:rPr>
      </w:pPr>
      <w:bookmarkStart w:id="837" w:name="_Toc132293427"/>
      <w:r>
        <w:rPr>
          <w:rFonts w:hint="eastAsia" w:ascii="仿宋" w:hAnsi="仿宋" w:cs="仿宋"/>
          <w:bCs/>
          <w:kern w:val="2"/>
        </w:rPr>
        <w:t>第四百</w:t>
      </w:r>
      <w:r>
        <w:rPr>
          <w:rFonts w:hint="eastAsia" w:ascii="仿宋_GB2312" w:hAnsi="仿宋_GB2312" w:cs="仿宋_GB2312"/>
          <w:bCs/>
          <w:kern w:val="2"/>
          <w:szCs w:val="21"/>
        </w:rPr>
        <w:t xml:space="preserve">七十七条 </w:t>
      </w:r>
      <w:r>
        <w:rPr>
          <w:rFonts w:hint="eastAsia" w:ascii="仿宋_GB2312" w:hAnsi="仿宋_GB2312" w:cs="仿宋_GB2312"/>
          <w:kern w:val="2"/>
          <w:szCs w:val="21"/>
        </w:rPr>
        <w:t>用人单位未为从事使用高毒物品作业的劳动者设置淋浴间、更衣室或者未设置清洗、存放和处理工作服、工作鞋帽等物品的专用间，或者不能正常使用的</w:t>
      </w:r>
      <w:bookmarkEnd w:id="837"/>
    </w:p>
    <w:p w14:paraId="05520E7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7A4185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《使用有毒物品作业场所劳动保护条例》第六十九条第（二）项　用人单位违反《使用有毒物品作业场所劳动保护条例》规定，有下列行为之一的，由卫生行政部门给予警告，责令限期改正，处5000元以上２万元以下的罚款；逾期不改正的，责令停止使用有毒物品作业，或者提请有关人民政府按照国务院规定的权限予以关闭：</w:t>
      </w:r>
    </w:p>
    <w:p w14:paraId="3E11848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（二）未为从事使用高毒物品作业的劳动者设置淋浴间、更衣室或者未设置清洗、存放和处理工作服、工作鞋帽等物品的专用间，或者不能正常使用的；</w:t>
      </w:r>
    </w:p>
    <w:p w14:paraId="2F939C5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8006"/>
        <w:gridCol w:w="4053"/>
      </w:tblGrid>
      <w:tr w14:paraId="62FC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92" w:type="dxa"/>
            <w:vAlign w:val="center"/>
          </w:tcPr>
          <w:p w14:paraId="600A934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06" w:type="dxa"/>
            <w:vAlign w:val="center"/>
          </w:tcPr>
          <w:p w14:paraId="11CF1DC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53" w:type="dxa"/>
            <w:vAlign w:val="center"/>
          </w:tcPr>
          <w:p w14:paraId="19439DB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7E22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2" w:type="dxa"/>
            <w:vAlign w:val="center"/>
          </w:tcPr>
          <w:p w14:paraId="67B0408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06" w:type="dxa"/>
            <w:vAlign w:val="center"/>
          </w:tcPr>
          <w:p w14:paraId="137C94BC">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为从事使用高毒物品作业的劳动者设置的淋浴间、更衣室或者清洗、存放和处理工作服、工作鞋帽等物品的专用间不能正常使用的</w:t>
            </w:r>
          </w:p>
        </w:tc>
        <w:tc>
          <w:tcPr>
            <w:tcW w:w="4053" w:type="dxa"/>
            <w:vAlign w:val="center"/>
          </w:tcPr>
          <w:p w14:paraId="1038466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给予警告，责令限期改正，处五千元以上一万元以下的罚款</w:t>
            </w:r>
          </w:p>
        </w:tc>
      </w:tr>
      <w:tr w14:paraId="351B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92" w:type="dxa"/>
            <w:vAlign w:val="center"/>
          </w:tcPr>
          <w:p w14:paraId="65D2ACD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06" w:type="dxa"/>
            <w:vAlign w:val="center"/>
          </w:tcPr>
          <w:p w14:paraId="40087148">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用人单位未为从事使用高毒物品作业的劳动者设置淋浴间、更衣室或者未设置清洗、存放和处理工作服、工作鞋帽等物品的专用间的</w:t>
            </w:r>
          </w:p>
        </w:tc>
        <w:tc>
          <w:tcPr>
            <w:tcW w:w="4053" w:type="dxa"/>
            <w:vAlign w:val="center"/>
          </w:tcPr>
          <w:p w14:paraId="232090C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给予警告，责令限期改正，处一万元以上二万元以下的罚款</w:t>
            </w:r>
          </w:p>
        </w:tc>
      </w:tr>
      <w:tr w14:paraId="6744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392" w:type="dxa"/>
            <w:vAlign w:val="center"/>
          </w:tcPr>
          <w:p w14:paraId="7BE0DA57">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06" w:type="dxa"/>
            <w:vAlign w:val="center"/>
          </w:tcPr>
          <w:p w14:paraId="4D148181">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053" w:type="dxa"/>
            <w:vAlign w:val="center"/>
          </w:tcPr>
          <w:p w14:paraId="2C6A61E4">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14:paraId="4899EAAE">
      <w:pPr>
        <w:widowControl w:val="0"/>
        <w:adjustRightInd/>
        <w:snapToGrid/>
        <w:spacing w:after="0" w:line="440" w:lineRule="exact"/>
        <w:jc w:val="both"/>
        <w:rPr>
          <w:rFonts w:ascii="仿宋_GB2312" w:hAnsi="仿宋_GB2312" w:eastAsia="仿宋_GB2312" w:cs="仿宋_GB2312"/>
          <w:b/>
          <w:kern w:val="2"/>
          <w:sz w:val="32"/>
          <w:szCs w:val="21"/>
        </w:rPr>
      </w:pPr>
    </w:p>
    <w:p w14:paraId="03CE27C4">
      <w:pPr>
        <w:pStyle w:val="4"/>
        <w:rPr>
          <w:rFonts w:ascii="Calibri" w:hAnsi="Calibri"/>
          <w:kern w:val="2"/>
          <w:sz w:val="24"/>
        </w:rPr>
      </w:pPr>
      <w:bookmarkStart w:id="838" w:name="_Toc132293428"/>
      <w:r>
        <w:rPr>
          <w:rFonts w:hint="eastAsia" w:ascii="仿宋" w:hAnsi="仿宋" w:cs="仿宋"/>
          <w:bCs/>
          <w:kern w:val="2"/>
        </w:rPr>
        <w:t>第四百</w:t>
      </w:r>
      <w:r>
        <w:rPr>
          <w:rFonts w:hint="eastAsia" w:ascii="仿宋_GB2312" w:hAnsi="仿宋_GB2312" w:cs="仿宋_GB2312"/>
          <w:bCs/>
          <w:kern w:val="2"/>
          <w:szCs w:val="21"/>
        </w:rPr>
        <w:t xml:space="preserve">七十八条 </w:t>
      </w:r>
      <w:r>
        <w:rPr>
          <w:rFonts w:hint="eastAsia" w:ascii="仿宋_GB2312" w:hAnsi="仿宋_GB2312" w:cs="仿宋_GB2312"/>
          <w:kern w:val="2"/>
          <w:szCs w:val="21"/>
        </w:rPr>
        <w:t>未安排从事使用高毒物品作业一定年限的劳动者进行岗位轮换的</w:t>
      </w:r>
      <w:bookmarkEnd w:id="838"/>
    </w:p>
    <w:p w14:paraId="11B6470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025FD6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《使用有毒物品作业场所劳动保护条例》第六十九条第（三）项　 用人单位违反《使用有毒物品作业场所劳动保护条例》规定，有下列行为之一的，由卫生行政部门给予警告，责令限期改正，处5000元以上2万元以下的罚款；逾期不改正的，责令停止使用有毒物品作业，或者提请有关人民政府按照国务院规定的权限予以关闭：</w:t>
      </w:r>
    </w:p>
    <w:p w14:paraId="0DF9B7A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（三）未安排从事使用高毒物品作业一定年限的劳动者进行岗位轮换的。</w:t>
      </w:r>
    </w:p>
    <w:p w14:paraId="189BA978">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644"/>
        <w:gridCol w:w="4723"/>
      </w:tblGrid>
      <w:tr w14:paraId="7A90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28" w:type="dxa"/>
            <w:vAlign w:val="center"/>
          </w:tcPr>
          <w:p w14:paraId="326F0EB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44" w:type="dxa"/>
            <w:vAlign w:val="center"/>
          </w:tcPr>
          <w:p w14:paraId="01F0833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3" w:type="dxa"/>
            <w:vAlign w:val="center"/>
          </w:tcPr>
          <w:p w14:paraId="77ED939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7064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8" w:type="dxa"/>
            <w:vAlign w:val="center"/>
          </w:tcPr>
          <w:p w14:paraId="014B397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44" w:type="dxa"/>
            <w:vAlign w:val="center"/>
          </w:tcPr>
          <w:p w14:paraId="60D8D106">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未安排从事使用高毒物品作业一定年限的劳动者进行岗位轮换，人数3人以下的</w:t>
            </w:r>
          </w:p>
        </w:tc>
        <w:tc>
          <w:tcPr>
            <w:tcW w:w="4723" w:type="dxa"/>
            <w:vAlign w:val="center"/>
          </w:tcPr>
          <w:p w14:paraId="3974799D">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给予警告，责令限期改正，处五千元以上一万元以下的罚款</w:t>
            </w:r>
          </w:p>
        </w:tc>
      </w:tr>
      <w:tr w14:paraId="5E8C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8" w:type="dxa"/>
            <w:vAlign w:val="center"/>
          </w:tcPr>
          <w:p w14:paraId="21522D9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644" w:type="dxa"/>
            <w:vAlign w:val="center"/>
          </w:tcPr>
          <w:p w14:paraId="0C3D1DB5">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未安排从事使用高毒物品作业一定年限的劳动者进行岗位轮换，人数4人以上的</w:t>
            </w:r>
          </w:p>
        </w:tc>
        <w:tc>
          <w:tcPr>
            <w:tcW w:w="4723" w:type="dxa"/>
            <w:vAlign w:val="center"/>
          </w:tcPr>
          <w:p w14:paraId="67C0A894">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给予警告，责令限期改正，处一万元以上二万元以下的罚款</w:t>
            </w:r>
          </w:p>
        </w:tc>
      </w:tr>
      <w:tr w14:paraId="170A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428" w:type="dxa"/>
            <w:vAlign w:val="center"/>
          </w:tcPr>
          <w:p w14:paraId="0237FBE4">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44" w:type="dxa"/>
            <w:vAlign w:val="center"/>
          </w:tcPr>
          <w:p w14:paraId="0446DAA1">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723" w:type="dxa"/>
            <w:vAlign w:val="center"/>
          </w:tcPr>
          <w:p w14:paraId="5BA88EBD">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14:paraId="701B42A6">
      <w:pPr>
        <w:widowControl w:val="0"/>
        <w:adjustRightInd/>
        <w:snapToGrid/>
        <w:spacing w:after="0" w:line="440" w:lineRule="exact"/>
        <w:jc w:val="both"/>
        <w:rPr>
          <w:rFonts w:ascii="仿宋" w:hAnsi="仿宋" w:eastAsia="仿宋_GB2312" w:cs="仿宋"/>
          <w:b/>
          <w:bCs/>
          <w:kern w:val="2"/>
          <w:sz w:val="32"/>
          <w:szCs w:val="32"/>
        </w:rPr>
      </w:pPr>
    </w:p>
    <w:p w14:paraId="362356E7">
      <w:pPr>
        <w:pStyle w:val="4"/>
        <w:rPr>
          <w:rFonts w:ascii="仿宋_GB2312" w:hAnsi="仿宋_GB2312" w:cs="仿宋_GB2312"/>
          <w:kern w:val="2"/>
          <w:szCs w:val="21"/>
        </w:rPr>
      </w:pPr>
      <w:bookmarkStart w:id="839" w:name="_Toc132293429"/>
      <w:r>
        <w:rPr>
          <w:rFonts w:hint="eastAsia" w:ascii="仿宋" w:hAnsi="仿宋" w:cs="仿宋"/>
          <w:bCs/>
          <w:kern w:val="2"/>
        </w:rPr>
        <w:t>第四百</w:t>
      </w:r>
      <w:r>
        <w:rPr>
          <w:rFonts w:hint="eastAsia" w:ascii="仿宋_GB2312" w:hAnsi="仿宋_GB2312" w:cs="仿宋_GB2312"/>
          <w:bCs/>
          <w:kern w:val="2"/>
          <w:szCs w:val="21"/>
        </w:rPr>
        <w:t>七十九条 有</w:t>
      </w:r>
      <w:r>
        <w:rPr>
          <w:rFonts w:hint="eastAsia" w:ascii="仿宋_GB2312" w:hAnsi="仿宋_GB2312" w:cs="仿宋_GB2312"/>
          <w:kern w:val="2"/>
          <w:szCs w:val="21"/>
        </w:rPr>
        <w:t>关职业卫生防护措施和待遇等如实告知劳动者并在劳动合同中写明的</w:t>
      </w:r>
      <w:bookmarkEnd w:id="839"/>
    </w:p>
    <w:p w14:paraId="56C5590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865EF8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《使用有毒物品作业场所劳动保护条例》第六十八条第（九）项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14:paraId="260403D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（九）未依照职业病防治法和本条例的规定将工作过程中可能产生的职业中毒危害及其后果、有关职业卫生防护措施和待遇等如实告知劳动者并在劳动合同中写明的；</w:t>
      </w:r>
    </w:p>
    <w:p w14:paraId="2FF2139C">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648"/>
        <w:gridCol w:w="4688"/>
      </w:tblGrid>
      <w:tr w14:paraId="1F50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24" w:type="dxa"/>
            <w:vAlign w:val="center"/>
          </w:tcPr>
          <w:p w14:paraId="4FF5CD7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48" w:type="dxa"/>
            <w:vAlign w:val="center"/>
          </w:tcPr>
          <w:p w14:paraId="3D8CED7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88" w:type="dxa"/>
            <w:vAlign w:val="center"/>
          </w:tcPr>
          <w:p w14:paraId="19D0242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8B2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14:paraId="36A03DE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48" w:type="dxa"/>
            <w:vAlign w:val="center"/>
          </w:tcPr>
          <w:p w14:paraId="4A01388B">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有关职业卫生防护措施和待遇等如实告知劳动者并在劳动合同中写明，人数3人以下的</w:t>
            </w:r>
          </w:p>
        </w:tc>
        <w:tc>
          <w:tcPr>
            <w:tcW w:w="4688" w:type="dxa"/>
            <w:vAlign w:val="center"/>
          </w:tcPr>
          <w:p w14:paraId="74A27D29">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14:paraId="7C1B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14:paraId="182E6653">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648" w:type="dxa"/>
            <w:vAlign w:val="center"/>
          </w:tcPr>
          <w:p w14:paraId="7B8FCB90">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有关职业卫生防护措施和待遇等如实告知劳动者并在劳动合同中写明，人数4人以上的</w:t>
            </w:r>
          </w:p>
        </w:tc>
        <w:tc>
          <w:tcPr>
            <w:tcW w:w="4688" w:type="dxa"/>
            <w:vAlign w:val="center"/>
          </w:tcPr>
          <w:p w14:paraId="46C34DFA">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14:paraId="0D4B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14:paraId="7A06C974">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48" w:type="dxa"/>
            <w:vAlign w:val="center"/>
          </w:tcPr>
          <w:p w14:paraId="7B932D68">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688" w:type="dxa"/>
            <w:vAlign w:val="center"/>
          </w:tcPr>
          <w:p w14:paraId="0CB19F01">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14:paraId="7F939BB5">
      <w:pPr>
        <w:widowControl w:val="0"/>
        <w:adjustRightInd/>
        <w:snapToGrid/>
        <w:spacing w:after="0" w:line="440" w:lineRule="exact"/>
        <w:jc w:val="both"/>
        <w:rPr>
          <w:rFonts w:ascii="仿宋_GB2312" w:hAnsi="仿宋_GB2312" w:eastAsia="仿宋_GB2312" w:cs="仿宋_GB2312"/>
          <w:b/>
          <w:kern w:val="2"/>
          <w:sz w:val="32"/>
          <w:szCs w:val="21"/>
        </w:rPr>
      </w:pPr>
    </w:p>
    <w:p w14:paraId="1DACDF61">
      <w:pPr>
        <w:pStyle w:val="4"/>
        <w:rPr>
          <w:rFonts w:ascii="仿宋_GB2312" w:hAnsi="仿宋_GB2312" w:cs="仿宋_GB2312"/>
          <w:kern w:val="2"/>
          <w:szCs w:val="21"/>
        </w:rPr>
      </w:pPr>
      <w:bookmarkStart w:id="840" w:name="_Toc132293430"/>
      <w:r>
        <w:rPr>
          <w:rFonts w:hint="eastAsia" w:ascii="仿宋" w:hAnsi="仿宋" w:cs="仿宋"/>
          <w:bCs/>
          <w:kern w:val="2"/>
        </w:rPr>
        <w:t>第四百</w:t>
      </w:r>
      <w:r>
        <w:rPr>
          <w:rFonts w:hint="eastAsia" w:ascii="仿宋_GB2312" w:hAnsi="仿宋_GB2312" w:cs="仿宋_GB2312"/>
          <w:bCs/>
          <w:kern w:val="2"/>
          <w:szCs w:val="21"/>
        </w:rPr>
        <w:t xml:space="preserve">八十条 </w:t>
      </w:r>
      <w:r>
        <w:rPr>
          <w:rFonts w:hint="eastAsia" w:ascii="仿宋_GB2312" w:hAnsi="仿宋_GB2312" w:cs="仿宋_GB2312"/>
          <w:kern w:val="2"/>
          <w:szCs w:val="21"/>
        </w:rPr>
        <w:t>劳动者在存在威胁生命、健康危险的情况下，从危险现场中撤离，而被取消或者减少应当享有的待遇的</w:t>
      </w:r>
      <w:bookmarkEnd w:id="840"/>
    </w:p>
    <w:p w14:paraId="66D152A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C56546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《使用有毒物品作业场所劳动保护条例》第六十八条第（十）项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14:paraId="4BD1399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（十）劳动者在存在威胁生命、健康危险的情况下，从危险现场中撤离，而被取消或者减少应当享有的待遇的。</w:t>
      </w:r>
    </w:p>
    <w:p w14:paraId="403C1F6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036"/>
        <w:gridCol w:w="4068"/>
      </w:tblGrid>
      <w:tr w14:paraId="11DA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97" w:type="dxa"/>
            <w:vAlign w:val="center"/>
          </w:tcPr>
          <w:p w14:paraId="5946472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36" w:type="dxa"/>
            <w:vAlign w:val="center"/>
          </w:tcPr>
          <w:p w14:paraId="21F29E2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68" w:type="dxa"/>
            <w:vAlign w:val="center"/>
          </w:tcPr>
          <w:p w14:paraId="58A6372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6E39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14:paraId="24F1D7B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36" w:type="dxa"/>
            <w:vAlign w:val="center"/>
          </w:tcPr>
          <w:p w14:paraId="2637AF9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劳动者在存在威胁生命、健康危险的情况下，从危险现场中撤离，而被取消或者减少应当享有的待遇，人数3人以下的</w:t>
            </w:r>
          </w:p>
        </w:tc>
        <w:tc>
          <w:tcPr>
            <w:tcW w:w="4068" w:type="dxa"/>
            <w:vAlign w:val="center"/>
          </w:tcPr>
          <w:p w14:paraId="68CD3CF2">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14:paraId="4F7C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14:paraId="0155FC66">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36" w:type="dxa"/>
            <w:vAlign w:val="center"/>
          </w:tcPr>
          <w:p w14:paraId="651F4D6D">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劳动者在存在威胁生命、健康危险的情况下，从危险现场中撤离，而被取消或者减少应当享有的待遇，人数4人以上的</w:t>
            </w:r>
          </w:p>
        </w:tc>
        <w:tc>
          <w:tcPr>
            <w:tcW w:w="4068" w:type="dxa"/>
            <w:vAlign w:val="center"/>
          </w:tcPr>
          <w:p w14:paraId="0AE9423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14:paraId="1FD5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14:paraId="555995C8">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36" w:type="dxa"/>
            <w:vAlign w:val="center"/>
          </w:tcPr>
          <w:p w14:paraId="53FA5931">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068" w:type="dxa"/>
            <w:vAlign w:val="center"/>
          </w:tcPr>
          <w:p w14:paraId="3C40E595">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14:paraId="4E69827A">
      <w:pPr>
        <w:widowControl w:val="0"/>
        <w:adjustRightInd/>
        <w:snapToGrid/>
        <w:spacing w:after="0" w:line="440" w:lineRule="exact"/>
        <w:ind w:firstLine="643"/>
        <w:rPr>
          <w:rFonts w:ascii="仿宋" w:hAnsi="仿宋" w:eastAsia="仿宋_GB2312" w:cs="仿宋"/>
          <w:b/>
          <w:bCs/>
          <w:kern w:val="2"/>
          <w:sz w:val="32"/>
          <w:szCs w:val="32"/>
        </w:rPr>
      </w:pPr>
    </w:p>
    <w:p w14:paraId="6ACF4D07">
      <w:pPr>
        <w:pStyle w:val="4"/>
        <w:rPr>
          <w:rFonts w:ascii="仿宋_GB2312" w:hAnsi="仿宋_GB2312" w:cs="仿宋_GB2312"/>
          <w:kern w:val="2"/>
          <w:szCs w:val="21"/>
        </w:rPr>
      </w:pPr>
      <w:bookmarkStart w:id="841" w:name="_Toc132293431"/>
      <w:r>
        <w:rPr>
          <w:rFonts w:hint="eastAsia" w:ascii="仿宋" w:hAnsi="仿宋" w:cs="仿宋"/>
          <w:bCs/>
          <w:kern w:val="2"/>
        </w:rPr>
        <w:t>第四百</w:t>
      </w:r>
      <w:r>
        <w:rPr>
          <w:rFonts w:hint="eastAsia" w:ascii="仿宋_GB2312" w:hAnsi="仿宋_GB2312" w:cs="仿宋_GB2312"/>
          <w:bCs/>
          <w:kern w:val="2"/>
          <w:szCs w:val="21"/>
        </w:rPr>
        <w:t xml:space="preserve">八十一条 </w:t>
      </w:r>
      <w:r>
        <w:rPr>
          <w:rFonts w:hint="eastAsia" w:ascii="仿宋_GB2312" w:hAnsi="仿宋_GB2312" w:cs="仿宋_GB2312"/>
          <w:kern w:val="2"/>
          <w:szCs w:val="21"/>
        </w:rPr>
        <w:t>对未进行离岗职业健康检查的劳动者，解除或者终止与其订立的劳动合同的</w:t>
      </w:r>
      <w:bookmarkEnd w:id="841"/>
    </w:p>
    <w:p w14:paraId="5831EBD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3B0B21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《使用有毒物品作业场所劳动保护条例》第六十八条第（四）项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14:paraId="320F02B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（四）对未进行离岗职业健康检查的劳动者，解除或者终止与其订立的劳动合同的；</w:t>
      </w:r>
    </w:p>
    <w:p w14:paraId="183155D2">
      <w:pPr>
        <w:spacing w:before="156" w:beforeLines="50" w:after="0" w:line="440" w:lineRule="exact"/>
        <w:jc w:val="center"/>
        <w:rPr>
          <w:rFonts w:cs="Times New Roman"/>
          <w:b/>
          <w:bCs/>
          <w:sz w:val="28"/>
          <w:szCs w:val="28"/>
        </w:rPr>
      </w:pPr>
    </w:p>
    <w:p w14:paraId="4E756C1E">
      <w:pPr>
        <w:spacing w:before="156" w:beforeLines="50" w:after="0" w:line="440" w:lineRule="exact"/>
        <w:jc w:val="center"/>
        <w:rPr>
          <w:rFonts w:cs="Times New Roman"/>
          <w:b/>
          <w:bCs/>
          <w:sz w:val="28"/>
          <w:szCs w:val="28"/>
        </w:rPr>
      </w:pPr>
    </w:p>
    <w:p w14:paraId="1AA86BC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6819"/>
        <w:gridCol w:w="5332"/>
      </w:tblGrid>
      <w:tr w14:paraId="4388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03" w:type="dxa"/>
            <w:vAlign w:val="center"/>
          </w:tcPr>
          <w:p w14:paraId="591FE0B0">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819" w:type="dxa"/>
            <w:vAlign w:val="center"/>
          </w:tcPr>
          <w:p w14:paraId="4E6A0E2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332" w:type="dxa"/>
            <w:vAlign w:val="center"/>
          </w:tcPr>
          <w:p w14:paraId="1B815E95">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CFF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3" w:type="dxa"/>
            <w:vAlign w:val="center"/>
          </w:tcPr>
          <w:p w14:paraId="73AD6336">
            <w:pPr>
              <w:widowControl w:val="0"/>
              <w:adjustRightInd/>
              <w:snapToGrid/>
              <w:spacing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819" w:type="dxa"/>
            <w:vAlign w:val="center"/>
          </w:tcPr>
          <w:p w14:paraId="0AB18605">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对未进行离岗职业健康检查的劳动者，解除或者终止与其订立的劳动合同，人数3人以下的</w:t>
            </w:r>
          </w:p>
        </w:tc>
        <w:tc>
          <w:tcPr>
            <w:tcW w:w="5332" w:type="dxa"/>
            <w:vAlign w:val="center"/>
          </w:tcPr>
          <w:p w14:paraId="066EE36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14:paraId="17A2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3" w:type="dxa"/>
            <w:vAlign w:val="center"/>
          </w:tcPr>
          <w:p w14:paraId="46EFE3F4">
            <w:pPr>
              <w:widowControl w:val="0"/>
              <w:adjustRightInd/>
              <w:snapToGrid/>
              <w:spacing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819" w:type="dxa"/>
            <w:vAlign w:val="center"/>
          </w:tcPr>
          <w:p w14:paraId="5291D192">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对未进行离岗职业健康检查的劳动者，解除或者终止与其订立的劳动合同，人数4人以上的</w:t>
            </w:r>
          </w:p>
        </w:tc>
        <w:tc>
          <w:tcPr>
            <w:tcW w:w="5332" w:type="dxa"/>
            <w:vAlign w:val="center"/>
          </w:tcPr>
          <w:p w14:paraId="33AAB805">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14:paraId="511C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 w:type="dxa"/>
            <w:vAlign w:val="center"/>
          </w:tcPr>
          <w:p w14:paraId="3FAC9600">
            <w:pPr>
              <w:widowControl w:val="0"/>
              <w:adjustRightInd/>
              <w:snapToGrid/>
              <w:spacing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819" w:type="dxa"/>
            <w:vAlign w:val="center"/>
          </w:tcPr>
          <w:p w14:paraId="0577240C">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332" w:type="dxa"/>
            <w:vAlign w:val="center"/>
          </w:tcPr>
          <w:p w14:paraId="3BF3E33A">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14:paraId="0AA075C7">
      <w:pPr>
        <w:widowControl w:val="0"/>
        <w:adjustRightInd/>
        <w:snapToGrid/>
        <w:spacing w:after="0" w:line="440" w:lineRule="exact"/>
        <w:jc w:val="both"/>
        <w:rPr>
          <w:rFonts w:ascii="仿宋" w:hAnsi="仿宋" w:eastAsia="仿宋_GB2312" w:cs="仿宋"/>
          <w:b/>
          <w:bCs/>
          <w:kern w:val="2"/>
          <w:sz w:val="32"/>
          <w:szCs w:val="32"/>
        </w:rPr>
      </w:pPr>
    </w:p>
    <w:p w14:paraId="2FD355E9">
      <w:pPr>
        <w:pStyle w:val="4"/>
        <w:rPr>
          <w:rFonts w:ascii="仿宋" w:hAnsi="仿宋" w:cs="仿宋"/>
          <w:bCs/>
          <w:kern w:val="2"/>
        </w:rPr>
      </w:pPr>
      <w:bookmarkStart w:id="842" w:name="_Toc132293432"/>
      <w:r>
        <w:rPr>
          <w:rFonts w:hint="eastAsia" w:ascii="仿宋" w:hAnsi="仿宋" w:cs="仿宋"/>
          <w:bCs/>
          <w:kern w:val="2"/>
        </w:rPr>
        <w:t>第四百八十二条 职业卫生防护设备、应急救援设施、通讯报警装置处于不正常状态而不停止作业的</w:t>
      </w:r>
      <w:bookmarkEnd w:id="842"/>
    </w:p>
    <w:p w14:paraId="525AD75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C379DC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《使用有毒物品作业场所劳动保护条例》第六十条第（二）项　 用人单位违反《使用有毒物品作业场所劳动保护条例》规定，有下列情形之一的，由卫生行政部门给予警告，责令限期改正，处５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14:paraId="720ECB8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（二）职业卫生防护设备、应急救援设施、通讯报警装置处于不正常状态而不停止作业，或者擅自拆除或者停止运行职业卫生防护设备、应急救援设施、通讯报警装置的。</w:t>
      </w:r>
    </w:p>
    <w:p w14:paraId="604B1532">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616"/>
        <w:gridCol w:w="5720"/>
      </w:tblGrid>
      <w:tr w14:paraId="0EF8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4" w:type="dxa"/>
            <w:vAlign w:val="center"/>
          </w:tcPr>
          <w:p w14:paraId="5B48E02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616" w:type="dxa"/>
            <w:vAlign w:val="center"/>
          </w:tcPr>
          <w:p w14:paraId="3BA903E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720" w:type="dxa"/>
            <w:vAlign w:val="center"/>
          </w:tcPr>
          <w:p w14:paraId="43CA2BF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096A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14:paraId="50C0974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616" w:type="dxa"/>
            <w:vAlign w:val="center"/>
          </w:tcPr>
          <w:p w14:paraId="37EAF6F0">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职业卫生防护设备、应急救援设施、通讯报警装置处于不正常状态而不停止作业，累计设备台数3台以下的</w:t>
            </w:r>
          </w:p>
        </w:tc>
        <w:tc>
          <w:tcPr>
            <w:tcW w:w="5720" w:type="dxa"/>
            <w:vAlign w:val="center"/>
          </w:tcPr>
          <w:p w14:paraId="32553F68">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14:paraId="7526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14:paraId="28800D4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616" w:type="dxa"/>
            <w:vAlign w:val="center"/>
          </w:tcPr>
          <w:p w14:paraId="27151366">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职业卫生防护设备、应急救援设施、通讯报警装置处于不正常状态而不停止作业，累计设备台数4-6台以上的</w:t>
            </w:r>
          </w:p>
        </w:tc>
        <w:tc>
          <w:tcPr>
            <w:tcW w:w="5720" w:type="dxa"/>
            <w:vAlign w:val="center"/>
          </w:tcPr>
          <w:p w14:paraId="5717791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14:paraId="4442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14:paraId="47DEBC28">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616" w:type="dxa"/>
            <w:vAlign w:val="center"/>
          </w:tcPr>
          <w:p w14:paraId="3ACE785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职业卫生防护设备、应急救援设施、通讯报警装置处于不正常状态而不停止作业，累计设备台数7台以上的</w:t>
            </w:r>
          </w:p>
        </w:tc>
        <w:tc>
          <w:tcPr>
            <w:tcW w:w="5720" w:type="dxa"/>
            <w:vAlign w:val="center"/>
          </w:tcPr>
          <w:p w14:paraId="109C67C3">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给予警告，责令限期改正，处二十万元以上三十万元以下的罚款</w:t>
            </w:r>
          </w:p>
        </w:tc>
      </w:tr>
      <w:tr w14:paraId="5382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14:paraId="7354D491">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6616" w:type="dxa"/>
            <w:vAlign w:val="center"/>
          </w:tcPr>
          <w:p w14:paraId="4ECE0F30">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720" w:type="dxa"/>
            <w:vAlign w:val="center"/>
          </w:tcPr>
          <w:p w14:paraId="45F4C165">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14:paraId="40FEEFD2">
      <w:pPr>
        <w:widowControl w:val="0"/>
        <w:adjustRightInd/>
        <w:snapToGrid/>
        <w:spacing w:after="0" w:line="440" w:lineRule="exact"/>
        <w:jc w:val="both"/>
        <w:rPr>
          <w:rFonts w:ascii="仿宋_GB2312" w:hAnsi="仿宋_GB2312" w:eastAsia="仿宋_GB2312" w:cs="仿宋_GB2312"/>
          <w:b/>
          <w:kern w:val="2"/>
          <w:sz w:val="32"/>
          <w:szCs w:val="21"/>
        </w:rPr>
      </w:pPr>
    </w:p>
    <w:p w14:paraId="542D1F23">
      <w:pPr>
        <w:pStyle w:val="4"/>
        <w:rPr>
          <w:rFonts w:ascii="仿宋_GB2312" w:hAnsi="仿宋_GB2312" w:cs="仿宋_GB2312"/>
          <w:kern w:val="2"/>
          <w:szCs w:val="21"/>
        </w:rPr>
      </w:pPr>
      <w:bookmarkStart w:id="843" w:name="_Toc132293433"/>
      <w:r>
        <w:rPr>
          <w:rFonts w:hint="eastAsia" w:ascii="仿宋" w:hAnsi="仿宋" w:cs="仿宋"/>
          <w:bCs/>
          <w:kern w:val="2"/>
        </w:rPr>
        <w:t>第四百</w:t>
      </w:r>
      <w:r>
        <w:rPr>
          <w:rFonts w:hint="eastAsia" w:ascii="仿宋_GB2312" w:hAnsi="仿宋_GB2312" w:cs="仿宋_GB2312"/>
          <w:bCs/>
          <w:kern w:val="2"/>
          <w:szCs w:val="21"/>
        </w:rPr>
        <w:t xml:space="preserve">八十三条 </w:t>
      </w:r>
      <w:r>
        <w:rPr>
          <w:rFonts w:hint="eastAsia" w:ascii="仿宋_GB2312" w:hAnsi="仿宋_GB2312" w:cs="仿宋_GB2312"/>
          <w:kern w:val="2"/>
          <w:szCs w:val="21"/>
        </w:rPr>
        <w:t>未依照本条例的规定维护、检修存在高毒物品的生产装置的</w:t>
      </w:r>
      <w:bookmarkEnd w:id="843"/>
    </w:p>
    <w:p w14:paraId="752D6A1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602A32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《使用有毒物品作业场所劳动保护条例》第六十一条第（二）项　 从事使用高毒物品作业的用人单位违反《使用有毒物品作业场所劳动保护条例》规定，有下列行为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14:paraId="2200E2F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（二）未依照本条例的规定维护、检修存在高毒物品的生产装置的。</w:t>
      </w:r>
    </w:p>
    <w:p w14:paraId="16DBB2F7">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6674"/>
        <w:gridCol w:w="5770"/>
      </w:tblGrid>
      <w:tr w14:paraId="0420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36" w:type="dxa"/>
            <w:vAlign w:val="center"/>
          </w:tcPr>
          <w:p w14:paraId="385FF91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674" w:type="dxa"/>
            <w:vAlign w:val="center"/>
          </w:tcPr>
          <w:p w14:paraId="4382F370">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770" w:type="dxa"/>
            <w:vAlign w:val="center"/>
          </w:tcPr>
          <w:p w14:paraId="20E17CC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5471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14:paraId="07A097BF">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674" w:type="dxa"/>
            <w:vAlign w:val="center"/>
          </w:tcPr>
          <w:p w14:paraId="5CC7212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未依照本条例的规定维护、检修存在高毒物品的生产装置，生产装置3套以下的</w:t>
            </w:r>
          </w:p>
        </w:tc>
        <w:tc>
          <w:tcPr>
            <w:tcW w:w="5770" w:type="dxa"/>
            <w:vAlign w:val="center"/>
          </w:tcPr>
          <w:p w14:paraId="0F7A4478">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14:paraId="274D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14:paraId="650C220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674" w:type="dxa"/>
            <w:vAlign w:val="center"/>
          </w:tcPr>
          <w:p w14:paraId="2EAD6E1F">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未依照本条例的规定维护、检修存在高毒物品的生产装置，生产装置4套以上的</w:t>
            </w:r>
          </w:p>
        </w:tc>
        <w:tc>
          <w:tcPr>
            <w:tcW w:w="5770" w:type="dxa"/>
            <w:vAlign w:val="center"/>
          </w:tcPr>
          <w:p w14:paraId="5D2F1C85">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14:paraId="42C2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14:paraId="5AB1954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674" w:type="dxa"/>
            <w:vAlign w:val="center"/>
          </w:tcPr>
          <w:p w14:paraId="5A0A292D">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770" w:type="dxa"/>
            <w:vAlign w:val="center"/>
          </w:tcPr>
          <w:p w14:paraId="28302453">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14:paraId="13DDEE6E">
      <w:pPr>
        <w:widowControl w:val="0"/>
        <w:adjustRightInd/>
        <w:snapToGrid/>
        <w:spacing w:after="0" w:line="440" w:lineRule="exact"/>
        <w:jc w:val="both"/>
        <w:rPr>
          <w:rFonts w:ascii="仿宋_GB2312" w:hAnsi="仿宋_GB2312" w:eastAsia="仿宋_GB2312" w:cs="仿宋_GB2312"/>
          <w:b/>
          <w:kern w:val="2"/>
          <w:sz w:val="32"/>
          <w:szCs w:val="21"/>
        </w:rPr>
      </w:pPr>
    </w:p>
    <w:p w14:paraId="1A8A1E18">
      <w:pPr>
        <w:pStyle w:val="4"/>
        <w:rPr>
          <w:rFonts w:ascii="仿宋_GB2312" w:hAnsi="仿宋_GB2312" w:cs="仿宋_GB2312"/>
          <w:kern w:val="2"/>
          <w:szCs w:val="21"/>
        </w:rPr>
      </w:pPr>
      <w:bookmarkStart w:id="844" w:name="_Toc132293434"/>
      <w:r>
        <w:rPr>
          <w:rFonts w:hint="eastAsia" w:ascii="仿宋" w:hAnsi="仿宋" w:cs="仿宋"/>
          <w:bCs/>
          <w:kern w:val="2"/>
        </w:rPr>
        <w:t>第四百</w:t>
      </w:r>
      <w:r>
        <w:rPr>
          <w:rFonts w:hint="eastAsia" w:ascii="仿宋_GB2312" w:hAnsi="仿宋_GB2312" w:cs="仿宋_GB2312"/>
          <w:bCs/>
          <w:kern w:val="2"/>
          <w:szCs w:val="21"/>
        </w:rPr>
        <w:t xml:space="preserve">八十四条 </w:t>
      </w:r>
      <w:r>
        <w:rPr>
          <w:rFonts w:hint="eastAsia" w:ascii="仿宋_GB2312" w:hAnsi="仿宋_GB2312" w:cs="仿宋_GB2312"/>
          <w:kern w:val="2"/>
          <w:szCs w:val="21"/>
        </w:rPr>
        <w:t>使用未经培训考核合格的劳动者从事高毒作业的</w:t>
      </w:r>
      <w:bookmarkEnd w:id="844"/>
    </w:p>
    <w:p w14:paraId="7DF0EF4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62CE95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《使用有毒物品作业场所劳动保护条例》第六十三条第（一）项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14:paraId="467E876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（一）使用未经培训考核合格的劳动者从事高毒作业的；</w:t>
      </w:r>
    </w:p>
    <w:p w14:paraId="1396756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11"/>
        <w:gridCol w:w="4156"/>
      </w:tblGrid>
      <w:tr w14:paraId="76BF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28" w:type="dxa"/>
            <w:vAlign w:val="center"/>
          </w:tcPr>
          <w:p w14:paraId="7ACDCED5">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11" w:type="dxa"/>
            <w:vAlign w:val="center"/>
          </w:tcPr>
          <w:p w14:paraId="586F326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56" w:type="dxa"/>
            <w:vAlign w:val="center"/>
          </w:tcPr>
          <w:p w14:paraId="6AD74D30">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2F8B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14:paraId="7F447EE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11" w:type="dxa"/>
            <w:vAlign w:val="center"/>
          </w:tcPr>
          <w:p w14:paraId="0C958B9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使用未经培训考核合格的劳动者从事高毒作业的</w:t>
            </w:r>
          </w:p>
        </w:tc>
        <w:tc>
          <w:tcPr>
            <w:tcW w:w="4156" w:type="dxa"/>
            <w:vAlign w:val="center"/>
          </w:tcPr>
          <w:p w14:paraId="6D2105D6">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w:t>
            </w:r>
          </w:p>
        </w:tc>
      </w:tr>
      <w:tr w14:paraId="2E4A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14:paraId="0FE2E737">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211" w:type="dxa"/>
            <w:vAlign w:val="center"/>
          </w:tcPr>
          <w:p w14:paraId="079A86B4">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逾期不改正，累计人数5人以下的</w:t>
            </w:r>
          </w:p>
        </w:tc>
        <w:tc>
          <w:tcPr>
            <w:tcW w:w="4156" w:type="dxa"/>
            <w:vAlign w:val="center"/>
          </w:tcPr>
          <w:p w14:paraId="0635D0E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14:paraId="4951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14:paraId="2ED4A94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11" w:type="dxa"/>
            <w:vAlign w:val="center"/>
          </w:tcPr>
          <w:p w14:paraId="79CB624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逾期不改正，累计人数6人以上10人以下的</w:t>
            </w:r>
          </w:p>
        </w:tc>
        <w:tc>
          <w:tcPr>
            <w:tcW w:w="4156" w:type="dxa"/>
            <w:vAlign w:val="center"/>
          </w:tcPr>
          <w:p w14:paraId="723A9A9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14:paraId="472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14:paraId="6FFC708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8211" w:type="dxa"/>
            <w:vAlign w:val="center"/>
          </w:tcPr>
          <w:p w14:paraId="5F9C2D3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逾期不改正，累计人数11人以上；造成严重后果的</w:t>
            </w:r>
          </w:p>
        </w:tc>
        <w:tc>
          <w:tcPr>
            <w:tcW w:w="4156" w:type="dxa"/>
            <w:vAlign w:val="center"/>
          </w:tcPr>
          <w:p w14:paraId="27A89BA2">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给予警告，责令限期改正、处二十万元以上三十万元以下的罚款</w:t>
            </w:r>
          </w:p>
        </w:tc>
      </w:tr>
    </w:tbl>
    <w:p w14:paraId="3EA8226F">
      <w:pPr>
        <w:widowControl w:val="0"/>
        <w:adjustRightInd/>
        <w:snapToGrid/>
        <w:spacing w:after="0" w:line="440" w:lineRule="exact"/>
        <w:jc w:val="both"/>
        <w:rPr>
          <w:rFonts w:ascii="仿宋" w:hAnsi="仿宋" w:eastAsia="仿宋_GB2312" w:cs="仿宋"/>
          <w:b/>
          <w:bCs/>
          <w:kern w:val="2"/>
          <w:sz w:val="32"/>
          <w:szCs w:val="32"/>
        </w:rPr>
      </w:pPr>
    </w:p>
    <w:p w14:paraId="2B12F6A7">
      <w:pPr>
        <w:pStyle w:val="4"/>
        <w:rPr>
          <w:rFonts w:ascii="仿宋_GB2312" w:hAnsi="仿宋_GB2312" w:cs="仿宋_GB2312"/>
          <w:kern w:val="2"/>
          <w:szCs w:val="21"/>
          <w:u w:val="single"/>
        </w:rPr>
      </w:pPr>
      <w:bookmarkStart w:id="845" w:name="_Toc132293435"/>
      <w:r>
        <w:rPr>
          <w:rFonts w:hint="eastAsia" w:ascii="仿宋" w:hAnsi="仿宋" w:cs="仿宋"/>
          <w:bCs/>
          <w:kern w:val="2"/>
        </w:rPr>
        <w:t>第四百</w:t>
      </w:r>
      <w:r>
        <w:rPr>
          <w:rFonts w:hint="eastAsia" w:ascii="仿宋_GB2312" w:hAnsi="仿宋_GB2312" w:cs="仿宋_GB2312"/>
          <w:bCs/>
          <w:kern w:val="2"/>
          <w:szCs w:val="21"/>
        </w:rPr>
        <w:t xml:space="preserve">八十五条 </w:t>
      </w:r>
      <w:r>
        <w:rPr>
          <w:rFonts w:hint="eastAsia" w:ascii="仿宋_GB2312" w:hAnsi="仿宋_GB2312" w:cs="仿宋_GB2312"/>
          <w:kern w:val="2"/>
          <w:szCs w:val="21"/>
        </w:rPr>
        <w:t>发生分立、合并、解散、破产情形，未对从事使用有毒物品作业的劳动者进行健康检查，并按照国家有关规定妥善安置职业病病人的</w:t>
      </w:r>
      <w:bookmarkEnd w:id="845"/>
    </w:p>
    <w:p w14:paraId="7F9D321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7F2975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《使用有毒物品作业场所劳动保护条例》第六十八条第（五）项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14:paraId="13015D3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（五）发生分立、合并、解散、破产情形，未对从事使用有毒物品作业的劳动者进行健康检查，并按照国家有关规定妥善安置职业病病人的；</w:t>
      </w:r>
    </w:p>
    <w:p w14:paraId="5C4884D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251"/>
        <w:gridCol w:w="4177"/>
      </w:tblGrid>
      <w:tr w14:paraId="182D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35" w:type="dxa"/>
            <w:vAlign w:val="center"/>
          </w:tcPr>
          <w:p w14:paraId="7E790F3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51" w:type="dxa"/>
            <w:vAlign w:val="center"/>
          </w:tcPr>
          <w:p w14:paraId="5B008FF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77" w:type="dxa"/>
            <w:vAlign w:val="center"/>
          </w:tcPr>
          <w:p w14:paraId="7358640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22A7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14:paraId="1BC157F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51" w:type="dxa"/>
            <w:vAlign w:val="center"/>
          </w:tcPr>
          <w:p w14:paraId="38BD0346">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用人单位违反本条例的规定，有下列行为之一的：</w:t>
            </w:r>
          </w:p>
          <w:p w14:paraId="5598BCB4">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A、发生分立、合并、解散、破产情形，未对从事使用有毒物品作业的劳动者进行健康检查，累计人数10人以下的</w:t>
            </w:r>
          </w:p>
          <w:p w14:paraId="2983980C">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B、发生分立、合并、解散、破产情形未按照国家有关规定妥善安置职业病病人，累计职业病人数3人以下的</w:t>
            </w:r>
          </w:p>
        </w:tc>
        <w:tc>
          <w:tcPr>
            <w:tcW w:w="4177" w:type="dxa"/>
            <w:vAlign w:val="center"/>
          </w:tcPr>
          <w:p w14:paraId="1D8B06A5">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14:paraId="1F55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14:paraId="2F0DCAA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251" w:type="dxa"/>
            <w:vAlign w:val="center"/>
          </w:tcPr>
          <w:p w14:paraId="413300C8">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用人单位违反本条例的规定，有下列行为之一的：</w:t>
            </w:r>
          </w:p>
          <w:p w14:paraId="7C51C3F9">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A、发生分立、合并、解散、破产情形未对从事使用有毒物品作业的劳动者进行健康检查，累计人数11人以上的</w:t>
            </w:r>
          </w:p>
          <w:p w14:paraId="216CA929">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B、发生分立、合并、解散、破产情形未按照国家有关规定妥善安置职业病病人，累计职业病人数4人以上的</w:t>
            </w:r>
          </w:p>
        </w:tc>
        <w:tc>
          <w:tcPr>
            <w:tcW w:w="4177" w:type="dxa"/>
            <w:vAlign w:val="center"/>
          </w:tcPr>
          <w:p w14:paraId="05D23490">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14:paraId="2ECB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14:paraId="75B4DE36">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51" w:type="dxa"/>
            <w:vAlign w:val="center"/>
          </w:tcPr>
          <w:p w14:paraId="4DBD0D28">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177" w:type="dxa"/>
            <w:vAlign w:val="center"/>
          </w:tcPr>
          <w:p w14:paraId="5DCC7C3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14:paraId="7C687434">
      <w:pPr>
        <w:widowControl w:val="0"/>
        <w:adjustRightInd/>
        <w:snapToGrid/>
        <w:spacing w:after="0" w:line="440" w:lineRule="exact"/>
        <w:jc w:val="both"/>
        <w:rPr>
          <w:rFonts w:ascii="楷体_GB2312" w:hAnsi="仿宋_GB2312" w:eastAsia="楷体_GB2312" w:cs="仿宋_GB2312"/>
          <w:b/>
          <w:kern w:val="2"/>
          <w:sz w:val="32"/>
          <w:szCs w:val="21"/>
        </w:rPr>
      </w:pPr>
    </w:p>
    <w:p w14:paraId="5BDA0311">
      <w:pPr>
        <w:pStyle w:val="3"/>
        <w:spacing w:line="440" w:lineRule="exact"/>
        <w:ind w:firstLine="643" w:firstLineChars="200"/>
        <w:rPr>
          <w:rFonts w:ascii="楷体_GB2312" w:hAnsi="仿宋_GB2312" w:eastAsia="楷体_GB2312" w:cs="仿宋_GB2312"/>
          <w:kern w:val="2"/>
          <w:szCs w:val="21"/>
        </w:rPr>
      </w:pPr>
      <w:bookmarkStart w:id="846" w:name="_Toc132293436"/>
      <w:r>
        <w:rPr>
          <w:rFonts w:hint="eastAsia" w:ascii="楷体_GB2312" w:hAnsi="仿宋_GB2312" w:eastAsia="楷体_GB2312" w:cs="仿宋_GB2312"/>
          <w:kern w:val="2"/>
          <w:szCs w:val="21"/>
        </w:rPr>
        <w:t>（四）《工作场所职业卫生管理规定》</w:t>
      </w:r>
      <w:bookmarkEnd w:id="846"/>
    </w:p>
    <w:p w14:paraId="61611345">
      <w:pPr>
        <w:pStyle w:val="4"/>
        <w:rPr>
          <w:rFonts w:ascii="仿宋_GB2312" w:hAnsi="仿宋_GB2312" w:cs="仿宋_GB2312"/>
          <w:kern w:val="2"/>
          <w:szCs w:val="21"/>
        </w:rPr>
      </w:pPr>
      <w:bookmarkStart w:id="847" w:name="_Toc132293437"/>
      <w:r>
        <w:rPr>
          <w:rFonts w:hint="eastAsia" w:ascii="仿宋_GB2312" w:hAnsi="仿宋_GB2312" w:cs="仿宋_GB2312"/>
          <w:kern w:val="2"/>
          <w:szCs w:val="21"/>
        </w:rPr>
        <w:t>第四百</w:t>
      </w:r>
      <w:r>
        <w:rPr>
          <w:rFonts w:hint="eastAsia" w:ascii="仿宋_GB2312" w:hAnsi="仿宋_GB2312" w:cs="仿宋_GB2312"/>
          <w:bCs/>
          <w:kern w:val="2"/>
          <w:szCs w:val="21"/>
        </w:rPr>
        <w:t>八十六</w:t>
      </w:r>
      <w:r>
        <w:rPr>
          <w:rFonts w:hint="eastAsia" w:ascii="仿宋_GB2312" w:hAnsi="仿宋_GB2312" w:cs="仿宋_GB2312"/>
          <w:kern w:val="2"/>
          <w:szCs w:val="21"/>
        </w:rPr>
        <w:t>条 用人单位的主要负责人、职业卫生管理人员未接受职业卫生培训的</w:t>
      </w:r>
      <w:bookmarkEnd w:id="847"/>
    </w:p>
    <w:p w14:paraId="7145DA5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34E091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《工作场所职业卫生管理规定》第四十七条第（二）项  用人单位有下列情形之一的，责令限期改正，给予警告，可以并处五千元以上二万元以下的罚款：</w:t>
      </w:r>
    </w:p>
    <w:p w14:paraId="0D2883A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（二）用人单位的主要负责人、职业卫生管理人员未接受职业卫生培训的。</w:t>
      </w:r>
    </w:p>
    <w:p w14:paraId="6F9127C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31"/>
        <w:gridCol w:w="4645"/>
      </w:tblGrid>
      <w:tr w14:paraId="05E6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14:paraId="07A1E79C">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31" w:type="dxa"/>
            <w:vAlign w:val="center"/>
          </w:tcPr>
          <w:p w14:paraId="34638E1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45" w:type="dxa"/>
            <w:vAlign w:val="center"/>
          </w:tcPr>
          <w:p w14:paraId="2F60EEF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7779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14:paraId="7277D8B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31" w:type="dxa"/>
            <w:vAlign w:val="center"/>
          </w:tcPr>
          <w:p w14:paraId="5D935AC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职业病危害一般类别的用人单位的主要负责人、职业卫生管理人员未接受职业卫生培训的</w:t>
            </w:r>
          </w:p>
        </w:tc>
        <w:tc>
          <w:tcPr>
            <w:tcW w:w="4645" w:type="dxa"/>
            <w:vAlign w:val="center"/>
          </w:tcPr>
          <w:p w14:paraId="5AC5F38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 5 千元以上 1 万元以下的罚款</w:t>
            </w:r>
          </w:p>
        </w:tc>
      </w:tr>
      <w:tr w14:paraId="6CCF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14:paraId="4B72F95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631" w:type="dxa"/>
            <w:vAlign w:val="center"/>
          </w:tcPr>
          <w:p w14:paraId="17FF25A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职业病危害严重类别的用人单位的主要负责人、职业卫生管理人员未接受职业卫生培训的</w:t>
            </w:r>
          </w:p>
        </w:tc>
        <w:tc>
          <w:tcPr>
            <w:tcW w:w="4645" w:type="dxa"/>
            <w:vAlign w:val="center"/>
          </w:tcPr>
          <w:p w14:paraId="783E9A9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 1万元以上1.5 万元以下的罚款</w:t>
            </w:r>
          </w:p>
        </w:tc>
      </w:tr>
      <w:tr w14:paraId="1564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14:paraId="334CD798">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31" w:type="dxa"/>
            <w:vAlign w:val="center"/>
          </w:tcPr>
          <w:p w14:paraId="5165056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1C352AA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1.逾期不改正的；2.造成严重后果的</w:t>
            </w:r>
          </w:p>
        </w:tc>
        <w:tc>
          <w:tcPr>
            <w:tcW w:w="4645" w:type="dxa"/>
            <w:vAlign w:val="center"/>
          </w:tcPr>
          <w:p w14:paraId="7AEEC74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警告，并处1.5万元以上2万元以下的罚款</w:t>
            </w:r>
          </w:p>
        </w:tc>
      </w:tr>
    </w:tbl>
    <w:p w14:paraId="5D194569">
      <w:pPr>
        <w:widowControl w:val="0"/>
        <w:adjustRightInd/>
        <w:snapToGrid/>
        <w:spacing w:after="0" w:line="440" w:lineRule="exact"/>
        <w:jc w:val="both"/>
        <w:rPr>
          <w:rFonts w:ascii="楷体_GB2312" w:hAnsi="仿宋_GB2312" w:eastAsia="楷体_GB2312" w:cs="仿宋_GB2312"/>
          <w:b/>
          <w:kern w:val="2"/>
          <w:sz w:val="32"/>
          <w:szCs w:val="21"/>
        </w:rPr>
      </w:pPr>
    </w:p>
    <w:p w14:paraId="4157807E">
      <w:pPr>
        <w:pStyle w:val="4"/>
        <w:rPr>
          <w:rFonts w:ascii="仿宋_GB2312" w:hAnsi="仿宋_GB2312" w:cs="仿宋_GB2312"/>
          <w:kern w:val="2"/>
          <w:szCs w:val="21"/>
        </w:rPr>
      </w:pPr>
      <w:bookmarkStart w:id="848" w:name="_Toc132293438"/>
      <w:r>
        <w:rPr>
          <w:rFonts w:hint="eastAsia" w:ascii="仿宋_GB2312" w:hAnsi="仿宋_GB2312" w:cs="仿宋_GB2312"/>
          <w:kern w:val="2"/>
          <w:szCs w:val="21"/>
        </w:rPr>
        <w:t>第四百</w:t>
      </w:r>
      <w:r>
        <w:rPr>
          <w:rFonts w:hint="eastAsia" w:ascii="仿宋_GB2312" w:hAnsi="仿宋_GB2312" w:cs="仿宋_GB2312"/>
          <w:bCs/>
          <w:kern w:val="2"/>
          <w:szCs w:val="21"/>
        </w:rPr>
        <w:t>八十七</w:t>
      </w:r>
      <w:r>
        <w:rPr>
          <w:rFonts w:hint="eastAsia" w:ascii="仿宋_GB2312" w:hAnsi="仿宋_GB2312" w:cs="仿宋_GB2312"/>
          <w:kern w:val="2"/>
          <w:szCs w:val="21"/>
        </w:rPr>
        <w:t>条 其他违反《工作场所职业卫生管理规定》的行为</w:t>
      </w:r>
      <w:bookmarkEnd w:id="848"/>
    </w:p>
    <w:p w14:paraId="52338F3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958EC9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《工作场所职业卫生管理规定》第四十七条第（三）项  用人单位有下列情形之一的，责令限期改正，给予警告，可以并处五千元以上二万元以下的罚款：</w:t>
      </w:r>
    </w:p>
    <w:p w14:paraId="2D55162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（三）其他违反《工作场所职业卫生管理规定》的行为。</w:t>
      </w:r>
    </w:p>
    <w:p w14:paraId="1A9796E6">
      <w:pPr>
        <w:pStyle w:val="22"/>
        <w:widowControl/>
        <w:shd w:val="clear" w:color="auto" w:fill="FFFFFF"/>
        <w:spacing w:before="0" w:beforeAutospacing="0" w:after="0" w:afterAutospacing="0" w:line="520" w:lineRule="exact"/>
        <w:ind w:firstLine="562" w:firstLineChars="200"/>
        <w:jc w:val="center"/>
        <w:rPr>
          <w:rFonts w:ascii="仿宋_GB2312" w:hAnsi="仿宋_GB2312" w:eastAsia="仿宋_GB2312" w:cs="仿宋_GB2312"/>
          <w:b/>
          <w:kern w:val="2"/>
          <w:sz w:val="28"/>
          <w:szCs w:val="28"/>
        </w:rPr>
      </w:pPr>
    </w:p>
    <w:p w14:paraId="6E549FE7">
      <w:pPr>
        <w:widowControl w:val="0"/>
        <w:adjustRightInd/>
        <w:snapToGrid/>
        <w:spacing w:after="0" w:line="440" w:lineRule="exact"/>
        <w:jc w:val="center"/>
        <w:rPr>
          <w:rFonts w:ascii="微软雅黑" w:hAnsi="微软雅黑" w:cs="Times New Roman"/>
          <w:b/>
          <w:bCs/>
          <w:kern w:val="2"/>
          <w:sz w:val="28"/>
          <w:szCs w:val="28"/>
        </w:rPr>
      </w:pPr>
      <w:r>
        <w:rPr>
          <w:rFonts w:hint="eastAsia" w:cs="Times New Roman"/>
          <w:b/>
          <w:bCs/>
          <w:sz w:val="28"/>
          <w:szCs w:val="28"/>
        </w:rPr>
        <w:t>裁量标准</w:t>
      </w:r>
    </w:p>
    <w:tbl>
      <w:tblPr>
        <w:tblStyle w:val="24"/>
        <w:tblW w:w="14339"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6380"/>
        <w:gridCol w:w="6011"/>
      </w:tblGrid>
      <w:tr w14:paraId="55AD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48" w:type="dxa"/>
          </w:tcPr>
          <w:p w14:paraId="0CF65D6F">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违法程度</w:t>
            </w:r>
          </w:p>
        </w:tc>
        <w:tc>
          <w:tcPr>
            <w:tcW w:w="6380" w:type="dxa"/>
          </w:tcPr>
          <w:p w14:paraId="61E64849">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情节后果</w:t>
            </w:r>
          </w:p>
        </w:tc>
        <w:tc>
          <w:tcPr>
            <w:tcW w:w="6011" w:type="dxa"/>
          </w:tcPr>
          <w:p w14:paraId="29A8196B">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裁量幅度</w:t>
            </w:r>
          </w:p>
        </w:tc>
      </w:tr>
      <w:tr w14:paraId="2809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48" w:type="dxa"/>
            <w:vAlign w:val="center"/>
          </w:tcPr>
          <w:p w14:paraId="175A397F">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轻微</w:t>
            </w:r>
          </w:p>
        </w:tc>
        <w:tc>
          <w:tcPr>
            <w:tcW w:w="6380" w:type="dxa"/>
            <w:vAlign w:val="center"/>
          </w:tcPr>
          <w:p w14:paraId="7B529A0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其他违反《工作场所职业卫生管理规定》的行为一项以下</w:t>
            </w:r>
          </w:p>
        </w:tc>
        <w:tc>
          <w:tcPr>
            <w:tcW w:w="6011" w:type="dxa"/>
            <w:vAlign w:val="center"/>
          </w:tcPr>
          <w:p w14:paraId="046091E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04FD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48" w:type="dxa"/>
            <w:vAlign w:val="center"/>
          </w:tcPr>
          <w:p w14:paraId="6A5C240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380" w:type="dxa"/>
            <w:vAlign w:val="center"/>
          </w:tcPr>
          <w:p w14:paraId="5B4D4E1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其他违反《工作场所职业卫生管理规定》的行为二项以上</w:t>
            </w:r>
          </w:p>
        </w:tc>
        <w:tc>
          <w:tcPr>
            <w:tcW w:w="6011" w:type="dxa"/>
            <w:vAlign w:val="center"/>
          </w:tcPr>
          <w:p w14:paraId="690A8F0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给予警告，责令限期改正，并处五千元以上一万元以下的罚款</w:t>
            </w:r>
          </w:p>
        </w:tc>
      </w:tr>
      <w:tr w14:paraId="0D0B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948" w:type="dxa"/>
            <w:vAlign w:val="center"/>
          </w:tcPr>
          <w:p w14:paraId="7592979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380" w:type="dxa"/>
            <w:vAlign w:val="center"/>
          </w:tcPr>
          <w:p w14:paraId="4B31F1B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有些列情形之一的：</w:t>
            </w:r>
          </w:p>
          <w:p w14:paraId="4834CD6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预期不改正的；2.造成严重后果的。</w:t>
            </w:r>
          </w:p>
        </w:tc>
        <w:tc>
          <w:tcPr>
            <w:tcW w:w="6011" w:type="dxa"/>
            <w:vAlign w:val="center"/>
          </w:tcPr>
          <w:p w14:paraId="0F323C4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bl>
    <w:p w14:paraId="41214421">
      <w:pPr>
        <w:pStyle w:val="3"/>
        <w:spacing w:line="440" w:lineRule="exact"/>
        <w:ind w:firstLine="321" w:firstLineChars="100"/>
        <w:rPr>
          <w:rFonts w:ascii="楷体_GB2312" w:hAnsi="仿宋_GB2312" w:eastAsia="楷体_GB2312" w:cs="仿宋_GB2312"/>
          <w:kern w:val="2"/>
          <w:szCs w:val="21"/>
        </w:rPr>
      </w:pPr>
      <w:bookmarkStart w:id="849" w:name="_Toc132293439"/>
      <w:r>
        <w:rPr>
          <w:rFonts w:hint="eastAsia" w:ascii="楷体_GB2312" w:hAnsi="仿宋_GB2312" w:eastAsia="楷体_GB2312" w:cs="仿宋_GB2312"/>
          <w:kern w:val="2"/>
          <w:szCs w:val="21"/>
        </w:rPr>
        <w:t>（五）《职业健康检查管理办法》</w:t>
      </w:r>
      <w:bookmarkEnd w:id="849"/>
    </w:p>
    <w:p w14:paraId="39471072">
      <w:pPr>
        <w:pStyle w:val="4"/>
        <w:rPr>
          <w:rFonts w:ascii="仿宋_GB2312" w:hAnsi="仿宋_GB2312" w:cs="仿宋_GB2312"/>
          <w:kern w:val="2"/>
          <w:szCs w:val="21"/>
        </w:rPr>
      </w:pPr>
      <w:bookmarkStart w:id="850" w:name="_Toc132293440"/>
      <w:r>
        <w:rPr>
          <w:rFonts w:hint="eastAsia" w:ascii="仿宋" w:hAnsi="仿宋" w:cs="仿宋"/>
          <w:bCs/>
          <w:kern w:val="2"/>
        </w:rPr>
        <w:t>第四百八十八</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未按规定备案开展职业健康检查的</w:t>
      </w:r>
      <w:bookmarkEnd w:id="850"/>
    </w:p>
    <w:p w14:paraId="1A50DF6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8E047E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《职业健康检查管理办法》第二十五条第（一）项  职业健康检查机构有下列行为之一的，由县级以上地方卫生健康主管部门责令改正，给予警告，可以并处 3 万元以下罚款：</w:t>
      </w:r>
    </w:p>
    <w:p w14:paraId="5534507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（一）未按规定备案开展职业健康检查的；</w:t>
      </w:r>
    </w:p>
    <w:p w14:paraId="254F4BB8">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716"/>
        <w:gridCol w:w="4697"/>
      </w:tblGrid>
      <w:tr w14:paraId="5A52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33" w:type="dxa"/>
            <w:vAlign w:val="center"/>
          </w:tcPr>
          <w:p w14:paraId="6908DAA3">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16" w:type="dxa"/>
            <w:vAlign w:val="center"/>
          </w:tcPr>
          <w:p w14:paraId="57E2E773">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97" w:type="dxa"/>
            <w:vAlign w:val="center"/>
          </w:tcPr>
          <w:p w14:paraId="79A885E3">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62AE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14:paraId="7F1E08F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16" w:type="dxa"/>
            <w:vAlign w:val="center"/>
          </w:tcPr>
          <w:p w14:paraId="6C05440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未按规定备案开展职业健康检查，没有违法所得或违法所得无法认定的</w:t>
            </w:r>
          </w:p>
        </w:tc>
        <w:tc>
          <w:tcPr>
            <w:tcW w:w="4697" w:type="dxa"/>
            <w:vAlign w:val="center"/>
          </w:tcPr>
          <w:p w14:paraId="3DD32FE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责令改正，给予警告，可以并处 1 万元以下罚款</w:t>
            </w:r>
          </w:p>
        </w:tc>
      </w:tr>
      <w:tr w14:paraId="4D51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14:paraId="4E8A095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16" w:type="dxa"/>
            <w:vAlign w:val="center"/>
          </w:tcPr>
          <w:p w14:paraId="2C99650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未按规定备案开展职业健康检查，违法所得不足 1 万元的</w:t>
            </w:r>
          </w:p>
        </w:tc>
        <w:tc>
          <w:tcPr>
            <w:tcW w:w="4697" w:type="dxa"/>
            <w:vAlign w:val="center"/>
          </w:tcPr>
          <w:p w14:paraId="5FEF6A2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1 万元以上 2 万元以下罚款</w:t>
            </w:r>
          </w:p>
        </w:tc>
      </w:tr>
      <w:tr w14:paraId="028D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14:paraId="6E22079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16" w:type="dxa"/>
            <w:vAlign w:val="center"/>
          </w:tcPr>
          <w:p w14:paraId="2D595C5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未按规定备案开展职业健康检查，违法所得 1 万元以上的</w:t>
            </w:r>
          </w:p>
        </w:tc>
        <w:tc>
          <w:tcPr>
            <w:tcW w:w="4697" w:type="dxa"/>
            <w:vAlign w:val="center"/>
          </w:tcPr>
          <w:p w14:paraId="474FFB7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2 万元以上 3 万元以下罚款</w:t>
            </w:r>
          </w:p>
        </w:tc>
      </w:tr>
    </w:tbl>
    <w:p w14:paraId="14E6B85E">
      <w:pPr>
        <w:widowControl w:val="0"/>
        <w:adjustRightInd/>
        <w:snapToGrid/>
        <w:spacing w:after="0" w:line="440" w:lineRule="exact"/>
        <w:jc w:val="both"/>
        <w:rPr>
          <w:rFonts w:ascii="仿宋_GB2312" w:hAnsi="仿宋_GB2312" w:eastAsia="仿宋_GB2312" w:cs="仿宋_GB2312"/>
          <w:b/>
          <w:kern w:val="2"/>
          <w:sz w:val="32"/>
          <w:szCs w:val="21"/>
        </w:rPr>
      </w:pPr>
    </w:p>
    <w:p w14:paraId="05DDDA5A">
      <w:pPr>
        <w:pStyle w:val="4"/>
        <w:rPr>
          <w:rFonts w:ascii="仿宋_GB2312" w:hAnsi="仿宋_GB2312" w:cs="仿宋_GB2312"/>
          <w:kern w:val="2"/>
          <w:szCs w:val="21"/>
        </w:rPr>
      </w:pPr>
      <w:bookmarkStart w:id="851" w:name="_Toc132293441"/>
      <w:r>
        <w:rPr>
          <w:rFonts w:hint="eastAsia" w:ascii="仿宋" w:hAnsi="仿宋" w:cs="仿宋"/>
          <w:bCs/>
          <w:kern w:val="2"/>
        </w:rPr>
        <w:t>第四百八十九</w:t>
      </w:r>
      <w:r>
        <w:rPr>
          <w:rFonts w:hint="eastAsia" w:ascii="仿宋_GB2312" w:hAnsi="仿宋_GB2312" w:cs="仿宋_GB2312"/>
          <w:bCs/>
          <w:kern w:val="2"/>
          <w:szCs w:val="21"/>
        </w:rPr>
        <w:t xml:space="preserve">条 </w:t>
      </w:r>
      <w:r>
        <w:rPr>
          <w:rFonts w:hint="eastAsia" w:ascii="仿宋_GB2312" w:hAnsi="仿宋_GB2312" w:cs="仿宋_GB2312"/>
          <w:kern w:val="2"/>
          <w:szCs w:val="21"/>
        </w:rPr>
        <w:t>承担职业健康检查的医疗卫生机构未按规定告知疑似职业病的</w:t>
      </w:r>
      <w:bookmarkEnd w:id="851"/>
    </w:p>
    <w:p w14:paraId="7D362B2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1A9BF6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《职业健康检查管理办法》第二十五条第（二）项  职业健康检查机构有下列行为之一的，由县级以上地方卫生健康主管部门责令改正，给予警告，可以并处3万元以下罚款：</w:t>
      </w:r>
    </w:p>
    <w:p w14:paraId="34FF4D7D">
      <w:pPr>
        <w:widowControl w:val="0"/>
        <w:adjustRightInd/>
        <w:snapToGrid/>
        <w:spacing w:after="0" w:line="440" w:lineRule="exact"/>
        <w:ind w:firstLine="643"/>
        <w:rPr>
          <w:rFonts w:ascii="仿宋_GB2312" w:hAnsi="仿宋_GB2312" w:eastAsia="仿宋_GB2312" w:cs="仿宋_GB2312"/>
          <w:b/>
          <w:kern w:val="2"/>
          <w:sz w:val="32"/>
          <w:szCs w:val="21"/>
        </w:rPr>
      </w:pPr>
      <w:r>
        <w:rPr>
          <w:rFonts w:hint="eastAsia" w:ascii="仿宋_GB2312" w:hAnsi="仿宋_GB2312" w:eastAsia="仿宋_GB2312" w:cs="仿宋_GB2312"/>
          <w:kern w:val="2"/>
          <w:sz w:val="32"/>
          <w:szCs w:val="21"/>
        </w:rPr>
        <w:t>（二）未按规定告知疑似职业病的；</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581"/>
        <w:gridCol w:w="4616"/>
      </w:tblGrid>
      <w:tr w14:paraId="2EBC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14:paraId="2DB6717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81" w:type="dxa"/>
            <w:vAlign w:val="center"/>
          </w:tcPr>
          <w:p w14:paraId="591CCFE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16" w:type="dxa"/>
            <w:vAlign w:val="center"/>
          </w:tcPr>
          <w:p w14:paraId="185F479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70B2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08" w:type="dxa"/>
            <w:vAlign w:val="center"/>
          </w:tcPr>
          <w:p w14:paraId="23C02F40">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81" w:type="dxa"/>
            <w:vAlign w:val="center"/>
          </w:tcPr>
          <w:p w14:paraId="639712AF">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未按规定告知疑似职业病，涉及人数1人的</w:t>
            </w:r>
          </w:p>
        </w:tc>
        <w:tc>
          <w:tcPr>
            <w:tcW w:w="4616" w:type="dxa"/>
            <w:vAlign w:val="center"/>
          </w:tcPr>
          <w:p w14:paraId="5BAA0AD9">
            <w:pPr>
              <w:widowControl w:val="0"/>
              <w:adjustRightInd/>
              <w:snapToGrid/>
              <w:spacing w:after="0" w:line="2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责令改正，警告，</w:t>
            </w:r>
            <w:r>
              <w:rPr>
                <w:rFonts w:hint="eastAsia" w:ascii="仿宋_GB2312" w:hAnsi="仿宋_GB2312" w:eastAsia="仿宋_GB2312" w:cs="仿宋_GB2312"/>
                <w:bCs/>
                <w:kern w:val="2"/>
                <w:sz w:val="24"/>
                <w:szCs w:val="21"/>
              </w:rPr>
              <w:t>罚款一万元</w:t>
            </w:r>
            <w:r>
              <w:rPr>
                <w:rFonts w:hint="eastAsia" w:ascii="仿宋_GB2312" w:hAnsi="仿宋_GB2312" w:eastAsia="仿宋_GB2312" w:cs="仿宋_GB2312"/>
                <w:kern w:val="2"/>
                <w:sz w:val="24"/>
                <w:szCs w:val="21"/>
              </w:rPr>
              <w:t>以下</w:t>
            </w:r>
          </w:p>
        </w:tc>
      </w:tr>
      <w:tr w14:paraId="0D4E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08" w:type="dxa"/>
            <w:vAlign w:val="center"/>
          </w:tcPr>
          <w:p w14:paraId="14EB770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581" w:type="dxa"/>
            <w:vAlign w:val="center"/>
          </w:tcPr>
          <w:p w14:paraId="6F48A1CF">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未按规定告知疑似职业病，涉及人数2人的</w:t>
            </w:r>
          </w:p>
        </w:tc>
        <w:tc>
          <w:tcPr>
            <w:tcW w:w="4616" w:type="dxa"/>
            <w:vAlign w:val="center"/>
          </w:tcPr>
          <w:p w14:paraId="7FC6C1B7">
            <w:pPr>
              <w:widowControl w:val="0"/>
              <w:adjustRightInd/>
              <w:snapToGrid/>
              <w:spacing w:after="0" w:line="2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责令改正，警告，</w:t>
            </w:r>
            <w:r>
              <w:rPr>
                <w:rFonts w:hint="eastAsia" w:ascii="仿宋_GB2312" w:hAnsi="仿宋_GB2312" w:eastAsia="仿宋_GB2312" w:cs="仿宋_GB2312"/>
                <w:bCs/>
                <w:kern w:val="2"/>
                <w:sz w:val="24"/>
                <w:szCs w:val="21"/>
              </w:rPr>
              <w:t>罚款一万元以上两万元</w:t>
            </w:r>
            <w:r>
              <w:rPr>
                <w:rFonts w:hint="eastAsia" w:ascii="仿宋_GB2312" w:hAnsi="仿宋_GB2312" w:eastAsia="仿宋_GB2312" w:cs="仿宋_GB2312"/>
                <w:kern w:val="2"/>
                <w:sz w:val="24"/>
                <w:szCs w:val="21"/>
              </w:rPr>
              <w:t>以下</w:t>
            </w:r>
          </w:p>
        </w:tc>
      </w:tr>
      <w:tr w14:paraId="7C50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08" w:type="dxa"/>
            <w:vAlign w:val="center"/>
          </w:tcPr>
          <w:p w14:paraId="0ADE0984">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81" w:type="dxa"/>
            <w:vAlign w:val="center"/>
          </w:tcPr>
          <w:p w14:paraId="31B4551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未按规定告知疑似职业病，涉及人数3人以上的</w:t>
            </w:r>
          </w:p>
        </w:tc>
        <w:tc>
          <w:tcPr>
            <w:tcW w:w="4616" w:type="dxa"/>
            <w:vAlign w:val="center"/>
          </w:tcPr>
          <w:p w14:paraId="517EF081">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责令改正，警告，罚款两万元以上三万元以下</w:t>
            </w:r>
          </w:p>
        </w:tc>
      </w:tr>
    </w:tbl>
    <w:p w14:paraId="458D481F">
      <w:pPr>
        <w:widowControl w:val="0"/>
        <w:adjustRightInd/>
        <w:snapToGrid/>
        <w:spacing w:after="0" w:line="440" w:lineRule="exact"/>
        <w:jc w:val="both"/>
        <w:rPr>
          <w:rFonts w:ascii="仿宋_GB2312" w:hAnsi="仿宋_GB2312" w:eastAsia="仿宋_GB2312" w:cs="仿宋_GB2312"/>
          <w:b/>
          <w:kern w:val="2"/>
          <w:sz w:val="32"/>
          <w:szCs w:val="21"/>
        </w:rPr>
      </w:pPr>
    </w:p>
    <w:p w14:paraId="642DE108">
      <w:pPr>
        <w:pStyle w:val="4"/>
        <w:rPr>
          <w:rFonts w:ascii="仿宋_GB2312" w:hAnsi="仿宋_GB2312" w:cs="仿宋_GB2312"/>
          <w:kern w:val="2"/>
          <w:szCs w:val="21"/>
        </w:rPr>
      </w:pPr>
      <w:bookmarkStart w:id="852" w:name="_Toc132293442"/>
      <w:r>
        <w:rPr>
          <w:rFonts w:hint="eastAsia" w:ascii="仿宋" w:hAnsi="仿宋" w:cs="仿宋"/>
          <w:bCs/>
          <w:kern w:val="2"/>
        </w:rPr>
        <w:t>第四百九</w:t>
      </w:r>
      <w:r>
        <w:rPr>
          <w:rFonts w:hint="eastAsia" w:ascii="仿宋_GB2312" w:hAnsi="仿宋_GB2312" w:cs="仿宋_GB2312"/>
          <w:bCs/>
          <w:kern w:val="2"/>
          <w:szCs w:val="21"/>
        </w:rPr>
        <w:t xml:space="preserve">十条 </w:t>
      </w:r>
      <w:r>
        <w:rPr>
          <w:rFonts w:hint="eastAsia" w:ascii="仿宋_GB2312" w:hAnsi="仿宋_GB2312" w:cs="仿宋_GB2312"/>
          <w:kern w:val="2"/>
          <w:szCs w:val="21"/>
        </w:rPr>
        <w:t>承担职业健康检查的医疗卫生机构出具虚假证明文件的</w:t>
      </w:r>
      <w:bookmarkEnd w:id="852"/>
    </w:p>
    <w:p w14:paraId="0DD90A0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9576E8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《职业健康检查管理办法》第二十五条第（三）项   职业健康检查机构有下列行为之一的，由县级以上地方卫生健康主管部门责令改正，给予警告，可以并处 3 万元以下罚款：</w:t>
      </w:r>
    </w:p>
    <w:p w14:paraId="6265FA0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14:paraId="360FC2D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677"/>
        <w:gridCol w:w="4674"/>
      </w:tblGrid>
      <w:tr w14:paraId="2DDF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26" w:type="dxa"/>
            <w:vAlign w:val="center"/>
          </w:tcPr>
          <w:p w14:paraId="3FAFF42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77" w:type="dxa"/>
            <w:vAlign w:val="center"/>
          </w:tcPr>
          <w:p w14:paraId="40C7372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74" w:type="dxa"/>
            <w:vAlign w:val="center"/>
          </w:tcPr>
          <w:p w14:paraId="50121AF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6E9F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14:paraId="6FD602C2">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77" w:type="dxa"/>
            <w:vAlign w:val="center"/>
          </w:tcPr>
          <w:p w14:paraId="7EC37F5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出具虚假证明文件，没有违法所得或违法所得无法认定的</w:t>
            </w:r>
          </w:p>
        </w:tc>
        <w:tc>
          <w:tcPr>
            <w:tcW w:w="4674" w:type="dxa"/>
            <w:vAlign w:val="center"/>
          </w:tcPr>
          <w:p w14:paraId="6B56F43B">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责令改正，给予警告，可以并处 1 万元以下罚款</w:t>
            </w:r>
          </w:p>
        </w:tc>
      </w:tr>
      <w:tr w14:paraId="0988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14:paraId="2D3A694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677" w:type="dxa"/>
            <w:vAlign w:val="center"/>
          </w:tcPr>
          <w:p w14:paraId="028E161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出具虚假证明文件，违法所得不足 1 万元的</w:t>
            </w:r>
          </w:p>
        </w:tc>
        <w:tc>
          <w:tcPr>
            <w:tcW w:w="4674" w:type="dxa"/>
            <w:vAlign w:val="center"/>
          </w:tcPr>
          <w:p w14:paraId="6CF494C7">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1 万元以上 2 万元以下罚款</w:t>
            </w:r>
          </w:p>
        </w:tc>
      </w:tr>
      <w:tr w14:paraId="7D6A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14:paraId="19519D8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77" w:type="dxa"/>
            <w:vAlign w:val="center"/>
          </w:tcPr>
          <w:p w14:paraId="2A9A4D3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出具虚假证明文件，违法所得 1 万元以上，或造成严重后果的</w:t>
            </w:r>
          </w:p>
        </w:tc>
        <w:tc>
          <w:tcPr>
            <w:tcW w:w="4674" w:type="dxa"/>
            <w:vAlign w:val="center"/>
          </w:tcPr>
          <w:p w14:paraId="7DE0605F">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2 万元以上 3 万元以下罚款</w:t>
            </w:r>
          </w:p>
        </w:tc>
      </w:tr>
    </w:tbl>
    <w:p w14:paraId="14378D4C">
      <w:pPr>
        <w:widowControl w:val="0"/>
        <w:adjustRightInd/>
        <w:snapToGrid/>
        <w:spacing w:after="0" w:line="440" w:lineRule="exact"/>
        <w:jc w:val="both"/>
        <w:rPr>
          <w:rFonts w:ascii="仿宋_GB2312" w:hAnsi="仿宋_GB2312" w:eastAsia="仿宋_GB2312" w:cs="仿宋_GB2312"/>
          <w:b/>
          <w:kern w:val="2"/>
          <w:sz w:val="32"/>
          <w:szCs w:val="21"/>
        </w:rPr>
      </w:pPr>
    </w:p>
    <w:p w14:paraId="6EF63021">
      <w:pPr>
        <w:pStyle w:val="4"/>
        <w:rPr>
          <w:rFonts w:ascii="仿宋_GB2312" w:hAnsi="仿宋_GB2312" w:cs="仿宋_GB2312"/>
          <w:kern w:val="2"/>
          <w:szCs w:val="21"/>
        </w:rPr>
      </w:pPr>
      <w:bookmarkStart w:id="853" w:name="_Toc132293443"/>
      <w:r>
        <w:rPr>
          <w:rFonts w:hint="eastAsia" w:ascii="仿宋" w:hAnsi="仿宋" w:cs="仿宋"/>
          <w:bCs/>
          <w:kern w:val="2"/>
        </w:rPr>
        <w:t>第四百九</w:t>
      </w:r>
      <w:r>
        <w:rPr>
          <w:rFonts w:hint="eastAsia" w:ascii="仿宋_GB2312" w:hAnsi="仿宋_GB2312" w:cs="仿宋_GB2312"/>
          <w:bCs/>
          <w:kern w:val="2"/>
          <w:szCs w:val="21"/>
        </w:rPr>
        <w:t xml:space="preserve">十一条 </w:t>
      </w:r>
      <w:r>
        <w:rPr>
          <w:rFonts w:hint="eastAsia" w:ascii="仿宋_GB2312" w:hAnsi="仿宋_GB2312" w:cs="仿宋_GB2312"/>
          <w:kern w:val="2"/>
          <w:szCs w:val="21"/>
        </w:rPr>
        <w:t>未指定主检医师或指定的主检医师未取得职业病诊断资格的</w:t>
      </w:r>
      <w:bookmarkEnd w:id="853"/>
    </w:p>
    <w:p w14:paraId="4299D22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93AA9D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《职业健康检查管理办法》第二十七条第（一）项  职业健康检查机构有下列行为之一的，由县级以上地方卫生健康主管部门给予警告，责令限期改正；逾期不改的，处以三万元以下罚款：</w:t>
      </w:r>
    </w:p>
    <w:p w14:paraId="184E5B0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（一）未指定主检医师或者指定的主检医师未取得职业病诊断资格的；</w:t>
      </w:r>
    </w:p>
    <w:p w14:paraId="27A26977">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9615"/>
        <w:gridCol w:w="2875"/>
      </w:tblGrid>
      <w:tr w14:paraId="56F6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42" w:type="dxa"/>
            <w:vAlign w:val="center"/>
          </w:tcPr>
          <w:p w14:paraId="4338D2C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15" w:type="dxa"/>
            <w:vAlign w:val="center"/>
          </w:tcPr>
          <w:p w14:paraId="7EC3504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875" w:type="dxa"/>
            <w:vAlign w:val="center"/>
          </w:tcPr>
          <w:p w14:paraId="519CFEDC">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35E7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2" w:type="dxa"/>
            <w:vAlign w:val="center"/>
          </w:tcPr>
          <w:p w14:paraId="2ACF8117">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15" w:type="dxa"/>
            <w:vAlign w:val="center"/>
          </w:tcPr>
          <w:p w14:paraId="0684264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职业健康检查机构未指定主检医师或者指定的主检医师未取得职业病诊断资格的</w:t>
            </w:r>
          </w:p>
        </w:tc>
        <w:tc>
          <w:tcPr>
            <w:tcW w:w="2875" w:type="dxa"/>
            <w:vAlign w:val="center"/>
          </w:tcPr>
          <w:p w14:paraId="7A2BAA32">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61E5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2" w:type="dxa"/>
            <w:vAlign w:val="center"/>
          </w:tcPr>
          <w:p w14:paraId="51C78D4F">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15" w:type="dxa"/>
            <w:vAlign w:val="center"/>
          </w:tcPr>
          <w:p w14:paraId="0CFEF2E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20 人以下的</w:t>
            </w:r>
          </w:p>
        </w:tc>
        <w:tc>
          <w:tcPr>
            <w:tcW w:w="2875" w:type="dxa"/>
            <w:vAlign w:val="center"/>
          </w:tcPr>
          <w:p w14:paraId="5CE22217">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14:paraId="1D28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2" w:type="dxa"/>
            <w:vAlign w:val="center"/>
          </w:tcPr>
          <w:p w14:paraId="4F6FD518">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15" w:type="dxa"/>
            <w:vAlign w:val="center"/>
          </w:tcPr>
          <w:p w14:paraId="703F186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21-50 人的</w:t>
            </w:r>
          </w:p>
        </w:tc>
        <w:tc>
          <w:tcPr>
            <w:tcW w:w="2875" w:type="dxa"/>
            <w:vAlign w:val="center"/>
          </w:tcPr>
          <w:p w14:paraId="32C168C6">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14:paraId="57F9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42" w:type="dxa"/>
            <w:vAlign w:val="center"/>
          </w:tcPr>
          <w:p w14:paraId="1F0526E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15" w:type="dxa"/>
            <w:vAlign w:val="center"/>
          </w:tcPr>
          <w:p w14:paraId="1AC4D46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51 人以上的</w:t>
            </w:r>
          </w:p>
        </w:tc>
        <w:tc>
          <w:tcPr>
            <w:tcW w:w="2875" w:type="dxa"/>
            <w:vAlign w:val="center"/>
          </w:tcPr>
          <w:p w14:paraId="5FDBC644">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14:paraId="73EBA0AF">
      <w:pPr>
        <w:widowControl w:val="0"/>
        <w:adjustRightInd/>
        <w:snapToGrid/>
        <w:spacing w:after="0" w:line="440" w:lineRule="exact"/>
        <w:jc w:val="both"/>
        <w:rPr>
          <w:rFonts w:ascii="仿宋_GB2312" w:hAnsi="仿宋_GB2312" w:eastAsia="仿宋_GB2312" w:cs="仿宋_GB2312"/>
          <w:b/>
          <w:kern w:val="2"/>
          <w:sz w:val="32"/>
          <w:szCs w:val="21"/>
        </w:rPr>
      </w:pPr>
    </w:p>
    <w:p w14:paraId="2C6288BE">
      <w:pPr>
        <w:pStyle w:val="4"/>
        <w:rPr>
          <w:rFonts w:ascii="仿宋_GB2312" w:hAnsi="仿宋_GB2312" w:cs="仿宋_GB2312"/>
          <w:kern w:val="2"/>
          <w:szCs w:val="21"/>
        </w:rPr>
      </w:pPr>
      <w:bookmarkStart w:id="854" w:name="_Toc132293444"/>
      <w:r>
        <w:rPr>
          <w:rFonts w:hint="eastAsia" w:ascii="仿宋" w:hAnsi="仿宋" w:cs="仿宋"/>
          <w:bCs/>
          <w:kern w:val="2"/>
        </w:rPr>
        <w:t>第四百九</w:t>
      </w:r>
      <w:r>
        <w:rPr>
          <w:rFonts w:hint="eastAsia" w:ascii="仿宋_GB2312" w:hAnsi="仿宋_GB2312" w:cs="仿宋_GB2312"/>
          <w:bCs/>
          <w:kern w:val="2"/>
          <w:szCs w:val="21"/>
        </w:rPr>
        <w:t xml:space="preserve">十二条 </w:t>
      </w:r>
      <w:r>
        <w:rPr>
          <w:rFonts w:hint="eastAsia" w:ascii="仿宋_GB2312" w:hAnsi="仿宋_GB2312" w:cs="仿宋_GB2312"/>
          <w:kern w:val="2"/>
          <w:szCs w:val="21"/>
        </w:rPr>
        <w:t>未按要求建立职业健康检查档案的</w:t>
      </w:r>
      <w:bookmarkEnd w:id="854"/>
    </w:p>
    <w:p w14:paraId="332403F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8F5711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《职业健康检查管理办法》第二十七条第（二）项  职业健康检查机构有下列行为之一的，由县级以上地方卫生健康主管部门给予警告，责令限期改正；逾期不改的，处以三万元以下罚款：</w:t>
      </w:r>
    </w:p>
    <w:p w14:paraId="276ADC6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（二）未按要求建立职业健康检查档案的；</w:t>
      </w:r>
    </w:p>
    <w:p w14:paraId="0B5F6BE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9626"/>
        <w:gridCol w:w="2772"/>
      </w:tblGrid>
      <w:tr w14:paraId="085C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31" w:type="dxa"/>
            <w:vAlign w:val="center"/>
          </w:tcPr>
          <w:p w14:paraId="1BC2D5B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26" w:type="dxa"/>
            <w:vAlign w:val="center"/>
          </w:tcPr>
          <w:p w14:paraId="5606933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772" w:type="dxa"/>
            <w:vAlign w:val="center"/>
          </w:tcPr>
          <w:p w14:paraId="1B7E531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651B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31" w:type="dxa"/>
            <w:vAlign w:val="center"/>
          </w:tcPr>
          <w:p w14:paraId="693F72F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26" w:type="dxa"/>
            <w:vAlign w:val="center"/>
          </w:tcPr>
          <w:p w14:paraId="35BA240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职业健康检查机构未按要求建立职业健康检查档案的</w:t>
            </w:r>
          </w:p>
        </w:tc>
        <w:tc>
          <w:tcPr>
            <w:tcW w:w="2772" w:type="dxa"/>
            <w:vAlign w:val="center"/>
          </w:tcPr>
          <w:p w14:paraId="4F06D174">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018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14:paraId="25BFA3D1">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26" w:type="dxa"/>
            <w:vAlign w:val="center"/>
          </w:tcPr>
          <w:p w14:paraId="71D40E8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职业健康检查机构未按要求建立职业健康检查档案，经责令限期改正，逾期不改，仍存在职业健康检查档案中未包括职业健康检查委托协议书或《职业健康检查管理办法》第二十条第二款（四）其他有关材料的</w:t>
            </w:r>
          </w:p>
        </w:tc>
        <w:tc>
          <w:tcPr>
            <w:tcW w:w="2772" w:type="dxa"/>
            <w:vAlign w:val="center"/>
          </w:tcPr>
          <w:p w14:paraId="69979A03">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14:paraId="78D7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14:paraId="690EB990">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26" w:type="dxa"/>
            <w:vAlign w:val="center"/>
          </w:tcPr>
          <w:p w14:paraId="796254E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职业健康检查机构未按要求建立职业健康检查档案，经责令限期改正，逾期不改，仍存在职业健康检查档案中未包括用人单位提供的相关资料的</w:t>
            </w:r>
          </w:p>
        </w:tc>
        <w:tc>
          <w:tcPr>
            <w:tcW w:w="2772" w:type="dxa"/>
            <w:vAlign w:val="center"/>
          </w:tcPr>
          <w:p w14:paraId="7492A0E4">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14:paraId="7112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14:paraId="7593770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26" w:type="dxa"/>
            <w:vAlign w:val="center"/>
          </w:tcPr>
          <w:p w14:paraId="0470B9A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职业健康检查机构未按要求建立职业健康检查档案，经责令限期改正，逾期不改，仍存在职业健康检查档案中未包括出具的职业健康检查结果总结报告和告知材料的</w:t>
            </w:r>
          </w:p>
        </w:tc>
        <w:tc>
          <w:tcPr>
            <w:tcW w:w="2772" w:type="dxa"/>
            <w:vAlign w:val="center"/>
          </w:tcPr>
          <w:p w14:paraId="200555AC">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14:paraId="6257873C">
      <w:pPr>
        <w:widowControl w:val="0"/>
        <w:adjustRightInd/>
        <w:snapToGrid/>
        <w:spacing w:after="0" w:line="440" w:lineRule="exact"/>
        <w:jc w:val="both"/>
        <w:rPr>
          <w:rFonts w:ascii="仿宋_GB2312" w:hAnsi="仿宋_GB2312" w:eastAsia="仿宋_GB2312" w:cs="仿宋_GB2312"/>
          <w:b/>
          <w:kern w:val="2"/>
          <w:sz w:val="32"/>
          <w:szCs w:val="21"/>
        </w:rPr>
      </w:pPr>
    </w:p>
    <w:p w14:paraId="7D7AA618">
      <w:pPr>
        <w:pStyle w:val="4"/>
        <w:rPr>
          <w:rFonts w:ascii="仿宋_GB2312" w:hAnsi="仿宋_GB2312" w:cs="仿宋_GB2312"/>
          <w:kern w:val="2"/>
          <w:szCs w:val="21"/>
        </w:rPr>
      </w:pPr>
      <w:bookmarkStart w:id="855" w:name="_Toc132293445"/>
      <w:r>
        <w:rPr>
          <w:rFonts w:hint="eastAsia" w:ascii="仿宋" w:hAnsi="仿宋" w:cs="仿宋"/>
          <w:bCs/>
          <w:kern w:val="2"/>
        </w:rPr>
        <w:t>第四百九</w:t>
      </w:r>
      <w:r>
        <w:rPr>
          <w:rFonts w:hint="eastAsia" w:ascii="仿宋_GB2312" w:hAnsi="仿宋_GB2312" w:cs="仿宋_GB2312"/>
          <w:bCs/>
          <w:kern w:val="2"/>
          <w:szCs w:val="21"/>
        </w:rPr>
        <w:t xml:space="preserve">十三条 </w:t>
      </w:r>
      <w:r>
        <w:rPr>
          <w:rFonts w:hint="eastAsia" w:ascii="仿宋_GB2312" w:hAnsi="仿宋_GB2312" w:cs="仿宋_GB2312"/>
          <w:kern w:val="2"/>
          <w:szCs w:val="21"/>
        </w:rPr>
        <w:t>未履行职业健康检查信息报告义务的</w:t>
      </w:r>
      <w:bookmarkEnd w:id="855"/>
    </w:p>
    <w:p w14:paraId="0C71F44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BAB77A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《职业健康检查管理办法》第二十七条第（三）项   职业健康检查机构有下列行为之一的，由县级以上地方卫生健康主管部门给予警告，责令限期改正；逾期不改的，处以三万元以下罚款：</w:t>
      </w:r>
    </w:p>
    <w:p w14:paraId="4813889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（三）未履行职业健康检查信息报告义务的。</w:t>
      </w:r>
    </w:p>
    <w:p w14:paraId="03440172">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2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693"/>
        <w:gridCol w:w="3196"/>
      </w:tblGrid>
      <w:tr w14:paraId="5724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72" w:type="dxa"/>
            <w:vAlign w:val="center"/>
          </w:tcPr>
          <w:p w14:paraId="7773CEE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693" w:type="dxa"/>
            <w:vAlign w:val="center"/>
          </w:tcPr>
          <w:p w14:paraId="684C6E9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196" w:type="dxa"/>
            <w:vAlign w:val="center"/>
          </w:tcPr>
          <w:p w14:paraId="79E1DCB0">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0B15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14:paraId="1E09CFC8">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693" w:type="dxa"/>
            <w:vAlign w:val="center"/>
          </w:tcPr>
          <w:p w14:paraId="1747C87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未履行职业健康检查信息报告义务的</w:t>
            </w:r>
          </w:p>
        </w:tc>
        <w:tc>
          <w:tcPr>
            <w:tcW w:w="3196" w:type="dxa"/>
            <w:vAlign w:val="center"/>
          </w:tcPr>
          <w:p w14:paraId="283CA9E8">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5603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14:paraId="039F3462">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693" w:type="dxa"/>
            <w:vAlign w:val="center"/>
          </w:tcPr>
          <w:p w14:paraId="0296927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未履行职业健康检查信息报告义务，经责令限期改正，逾期不改的</w:t>
            </w:r>
          </w:p>
        </w:tc>
        <w:tc>
          <w:tcPr>
            <w:tcW w:w="3196" w:type="dxa"/>
            <w:vAlign w:val="center"/>
          </w:tcPr>
          <w:p w14:paraId="5619A476">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14:paraId="184F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14:paraId="0F11F99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693" w:type="dxa"/>
            <w:vAlign w:val="center"/>
          </w:tcPr>
          <w:p w14:paraId="49570B3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未履行职业健康检查信息报告义务，经责令限期改正，逾期不改，导致卫生行政部门被上级部门通报批评的</w:t>
            </w:r>
          </w:p>
        </w:tc>
        <w:tc>
          <w:tcPr>
            <w:tcW w:w="3196" w:type="dxa"/>
            <w:vAlign w:val="center"/>
          </w:tcPr>
          <w:p w14:paraId="748605C7">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14:paraId="01E23622">
      <w:pPr>
        <w:widowControl w:val="0"/>
        <w:adjustRightInd/>
        <w:snapToGrid/>
        <w:spacing w:after="0" w:line="440" w:lineRule="exact"/>
        <w:jc w:val="both"/>
        <w:rPr>
          <w:rFonts w:ascii="仿宋_GB2312" w:hAnsi="仿宋_GB2312" w:eastAsia="仿宋_GB2312" w:cs="仿宋_GB2312"/>
          <w:b/>
          <w:kern w:val="2"/>
          <w:sz w:val="32"/>
          <w:szCs w:val="21"/>
        </w:rPr>
      </w:pPr>
    </w:p>
    <w:p w14:paraId="2EA2A866">
      <w:pPr>
        <w:pStyle w:val="4"/>
        <w:rPr>
          <w:rFonts w:ascii="仿宋_GB2312" w:hAnsi="仿宋_GB2312" w:cs="仿宋_GB2312"/>
          <w:kern w:val="2"/>
          <w:szCs w:val="21"/>
        </w:rPr>
      </w:pPr>
      <w:bookmarkStart w:id="856" w:name="_Toc132293446"/>
      <w:r>
        <w:rPr>
          <w:rFonts w:hint="eastAsia" w:ascii="仿宋_GB2312" w:hAnsi="仿宋_GB2312" w:cs="仿宋_GB2312"/>
          <w:kern w:val="2"/>
          <w:szCs w:val="21"/>
        </w:rPr>
        <w:t>第</w:t>
      </w:r>
      <w:r>
        <w:rPr>
          <w:rFonts w:hint="eastAsia" w:ascii="仿宋" w:hAnsi="仿宋" w:cs="仿宋"/>
          <w:bCs/>
          <w:kern w:val="2"/>
        </w:rPr>
        <w:t>四百九</w:t>
      </w:r>
      <w:r>
        <w:rPr>
          <w:rFonts w:hint="eastAsia" w:ascii="仿宋_GB2312" w:hAnsi="仿宋_GB2312" w:cs="仿宋_GB2312"/>
          <w:bCs/>
          <w:kern w:val="2"/>
          <w:szCs w:val="21"/>
        </w:rPr>
        <w:t>十四</w:t>
      </w:r>
      <w:r>
        <w:rPr>
          <w:rFonts w:hint="eastAsia" w:ascii="仿宋_GB2312" w:hAnsi="仿宋_GB2312" w:cs="仿宋_GB2312"/>
          <w:kern w:val="2"/>
          <w:szCs w:val="21"/>
        </w:rPr>
        <w:t>条</w:t>
      </w:r>
      <w:r>
        <w:rPr>
          <w:rFonts w:hint="eastAsia" w:ascii="仿宋_GB2312" w:hAnsi="仿宋_GB2312" w:cs="仿宋_GB2312"/>
          <w:bCs/>
          <w:kern w:val="2"/>
          <w:szCs w:val="21"/>
        </w:rPr>
        <w:t xml:space="preserve"> </w:t>
      </w:r>
      <w:r>
        <w:rPr>
          <w:rFonts w:hint="eastAsia" w:ascii="仿宋_GB2312" w:hAnsi="仿宋_GB2312" w:cs="仿宋_GB2312"/>
          <w:kern w:val="2"/>
          <w:szCs w:val="21"/>
        </w:rPr>
        <w:t>未按照相关职业健康监护技术规范规定开展工作的</w:t>
      </w:r>
      <w:bookmarkEnd w:id="856"/>
    </w:p>
    <w:p w14:paraId="1926C8B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E78F4B3">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《职业健康检查管理办法》第二十七条第（四）项  职业健康检查机构有下列行为之一的，由县级以上地方卫生健康主管部门给予警告，责令限期改正；逾期不改的，处以三万元以下罚款：</w:t>
      </w:r>
    </w:p>
    <w:p w14:paraId="46712A6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（四）未按照相关职业健康监护技术规范规定开展工作的;</w:t>
      </w:r>
    </w:p>
    <w:p w14:paraId="2FE8CE5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622"/>
        <w:gridCol w:w="2806"/>
      </w:tblGrid>
      <w:tr w14:paraId="6B51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35" w:type="dxa"/>
            <w:vAlign w:val="center"/>
          </w:tcPr>
          <w:p w14:paraId="25CE5AF0">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22" w:type="dxa"/>
            <w:vAlign w:val="center"/>
          </w:tcPr>
          <w:p w14:paraId="603DABD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806" w:type="dxa"/>
            <w:vAlign w:val="center"/>
          </w:tcPr>
          <w:p w14:paraId="23D4652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5304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14:paraId="02C3A5D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22" w:type="dxa"/>
            <w:vAlign w:val="center"/>
          </w:tcPr>
          <w:p w14:paraId="58D4AF2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未按照相关职业健康监护技术规范规定开展工作的</w:t>
            </w:r>
          </w:p>
        </w:tc>
        <w:tc>
          <w:tcPr>
            <w:tcW w:w="2806" w:type="dxa"/>
            <w:vAlign w:val="center"/>
          </w:tcPr>
          <w:p w14:paraId="49A6F68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7C83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14:paraId="1EF1EB23">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22" w:type="dxa"/>
            <w:vAlign w:val="center"/>
          </w:tcPr>
          <w:p w14:paraId="2737CEB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未按照相关职业健康监护技术规范规定开展工作，经责令限期改正，逾期不改，仍存在以上违法情形，涉及劳动者 50 人以下的</w:t>
            </w:r>
          </w:p>
        </w:tc>
        <w:tc>
          <w:tcPr>
            <w:tcW w:w="2806" w:type="dxa"/>
            <w:vAlign w:val="center"/>
          </w:tcPr>
          <w:p w14:paraId="2469729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14:paraId="635F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14:paraId="3D16C2A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22" w:type="dxa"/>
            <w:vAlign w:val="center"/>
          </w:tcPr>
          <w:p w14:paraId="2C2ACCD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未按照相关职业健康监护技术规范规定开展工作，经责令限期改正，逾期不改，仍存在以上违法情形，涉及劳动者 51-100 人的</w:t>
            </w:r>
          </w:p>
        </w:tc>
        <w:tc>
          <w:tcPr>
            <w:tcW w:w="2806" w:type="dxa"/>
            <w:vAlign w:val="center"/>
          </w:tcPr>
          <w:p w14:paraId="3C9B5A5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14:paraId="7F9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14:paraId="5959C00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22" w:type="dxa"/>
            <w:vAlign w:val="center"/>
          </w:tcPr>
          <w:p w14:paraId="20AB9CB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未按照相关职业健康监护技术规范规定开展工作的，经责令限期改正，逾期不改，仍存在以上违法情形，涉及劳动者 101 人以上或给劳动者健康造成不良后果的</w:t>
            </w:r>
          </w:p>
        </w:tc>
        <w:tc>
          <w:tcPr>
            <w:tcW w:w="2806" w:type="dxa"/>
            <w:vAlign w:val="center"/>
          </w:tcPr>
          <w:p w14:paraId="16D83E5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14:paraId="3F7C28AD">
      <w:pPr>
        <w:widowControl w:val="0"/>
        <w:adjustRightInd/>
        <w:snapToGrid/>
        <w:spacing w:after="0" w:line="440" w:lineRule="exact"/>
        <w:jc w:val="both"/>
        <w:rPr>
          <w:rFonts w:ascii="仿宋_GB2312" w:hAnsi="仿宋_GB2312" w:eastAsia="仿宋_GB2312" w:cs="仿宋_GB2312"/>
          <w:b/>
          <w:kern w:val="2"/>
          <w:sz w:val="32"/>
          <w:szCs w:val="21"/>
        </w:rPr>
      </w:pPr>
    </w:p>
    <w:p w14:paraId="666DD303">
      <w:pPr>
        <w:pStyle w:val="4"/>
        <w:rPr>
          <w:rFonts w:ascii="仿宋_GB2312" w:hAnsi="仿宋_GB2312" w:cs="仿宋_GB2312"/>
          <w:kern w:val="2"/>
          <w:szCs w:val="21"/>
        </w:rPr>
      </w:pPr>
      <w:bookmarkStart w:id="857" w:name="_Toc132293447"/>
      <w:r>
        <w:rPr>
          <w:rFonts w:hint="eastAsia" w:ascii="仿宋" w:hAnsi="仿宋" w:cs="仿宋"/>
          <w:bCs/>
          <w:kern w:val="2"/>
        </w:rPr>
        <w:t>第四百九</w:t>
      </w:r>
      <w:r>
        <w:rPr>
          <w:rFonts w:hint="eastAsia" w:ascii="仿宋_GB2312" w:hAnsi="仿宋_GB2312" w:cs="仿宋_GB2312"/>
          <w:bCs/>
          <w:kern w:val="2"/>
          <w:szCs w:val="21"/>
        </w:rPr>
        <w:t xml:space="preserve">十五条 </w:t>
      </w:r>
      <w:r>
        <w:rPr>
          <w:rFonts w:hint="eastAsia" w:ascii="仿宋_GB2312" w:hAnsi="仿宋_GB2312" w:cs="仿宋_GB2312"/>
          <w:kern w:val="2"/>
          <w:szCs w:val="21"/>
        </w:rPr>
        <w:t>职业健康检查机构违反《职业健康检查管理办法》其他有关规定的</w:t>
      </w:r>
      <w:bookmarkEnd w:id="857"/>
    </w:p>
    <w:p w14:paraId="25D867C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D2179B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《职业健康检查管理办法》第二十七条第（五）项  职业健康检查机构有下列行为之一的，由县级以上地方卫生健康主管部门给予警告，责令限期改正；逾期不改的，处以三万元以下罚款：</w:t>
      </w:r>
    </w:p>
    <w:p w14:paraId="7E3FA8E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（五）违反本办法其他有关规定的。</w:t>
      </w:r>
    </w:p>
    <w:p w14:paraId="4650D92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9358"/>
        <w:gridCol w:w="2901"/>
      </w:tblGrid>
      <w:tr w14:paraId="40D6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5" w:type="dxa"/>
            <w:vAlign w:val="center"/>
          </w:tcPr>
          <w:p w14:paraId="30C20C85">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358" w:type="dxa"/>
            <w:vAlign w:val="center"/>
          </w:tcPr>
          <w:p w14:paraId="3013BA4A">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901" w:type="dxa"/>
            <w:vAlign w:val="center"/>
          </w:tcPr>
          <w:p w14:paraId="46AE8E2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3C23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14:paraId="12BC0A5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358" w:type="dxa"/>
            <w:vAlign w:val="center"/>
          </w:tcPr>
          <w:p w14:paraId="472C0D9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w:t>
            </w:r>
          </w:p>
        </w:tc>
        <w:tc>
          <w:tcPr>
            <w:tcW w:w="2901" w:type="dxa"/>
            <w:vAlign w:val="center"/>
          </w:tcPr>
          <w:p w14:paraId="37C9BB97">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36CC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14:paraId="22A442E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358" w:type="dxa"/>
            <w:vAlign w:val="center"/>
          </w:tcPr>
          <w:p w14:paraId="0CB118F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职业健康检查机构违反《职业健康检查管理办法》其他有关规定的，经责令限期改正，逾期不改，未对劳动者健康或健康权益造成损害，未产生社会影响的</w:t>
            </w:r>
          </w:p>
        </w:tc>
        <w:tc>
          <w:tcPr>
            <w:tcW w:w="2901" w:type="dxa"/>
            <w:vAlign w:val="center"/>
          </w:tcPr>
          <w:p w14:paraId="369BE300">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14:paraId="08DE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14:paraId="05FF0EF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358" w:type="dxa"/>
            <w:vAlign w:val="center"/>
          </w:tcPr>
          <w:p w14:paraId="2D1E2E0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职业健康检查机构违反《职业健康检查管理办法》其他有关规定的，经责令限期改正，逾期不改，对劳动者健康或健康权益造成轻微损害，产生社会影响的</w:t>
            </w:r>
          </w:p>
        </w:tc>
        <w:tc>
          <w:tcPr>
            <w:tcW w:w="2901" w:type="dxa"/>
            <w:vAlign w:val="center"/>
          </w:tcPr>
          <w:p w14:paraId="0C16E15B">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14:paraId="4351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14:paraId="530D5A78">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358" w:type="dxa"/>
            <w:vAlign w:val="center"/>
          </w:tcPr>
          <w:p w14:paraId="0B73D47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职业健康检查机构违反《职业健康检查管理办法》其他有关规定的，经责令限期改正，逾期不改，对劳动者健康或健康权益造成严重损害，产生恶劣社会影响的</w:t>
            </w:r>
          </w:p>
        </w:tc>
        <w:tc>
          <w:tcPr>
            <w:tcW w:w="2901" w:type="dxa"/>
            <w:vAlign w:val="center"/>
          </w:tcPr>
          <w:p w14:paraId="3D85F69A">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14:paraId="507D2B75">
      <w:pPr>
        <w:widowControl w:val="0"/>
        <w:adjustRightInd/>
        <w:snapToGrid/>
        <w:spacing w:after="0" w:line="440" w:lineRule="exact"/>
        <w:jc w:val="both"/>
        <w:rPr>
          <w:rFonts w:ascii="仿宋_GB2312" w:hAnsi="仿宋_GB2312" w:eastAsia="仿宋_GB2312" w:cs="仿宋_GB2312"/>
          <w:b/>
          <w:kern w:val="2"/>
          <w:sz w:val="32"/>
          <w:szCs w:val="21"/>
        </w:rPr>
      </w:pPr>
    </w:p>
    <w:p w14:paraId="3F31E19F">
      <w:pPr>
        <w:pStyle w:val="4"/>
        <w:rPr>
          <w:rFonts w:ascii="仿宋_GB2312" w:hAnsi="仿宋_GB2312" w:cs="仿宋_GB2312"/>
          <w:kern w:val="2"/>
          <w:szCs w:val="21"/>
        </w:rPr>
      </w:pPr>
      <w:bookmarkStart w:id="858" w:name="_Toc132293448"/>
      <w:r>
        <w:rPr>
          <w:rFonts w:hint="eastAsia" w:ascii="仿宋" w:hAnsi="仿宋" w:cs="仿宋"/>
          <w:bCs/>
          <w:kern w:val="2"/>
        </w:rPr>
        <w:t>第四百九</w:t>
      </w:r>
      <w:r>
        <w:rPr>
          <w:rFonts w:hint="eastAsia" w:ascii="仿宋_GB2312" w:hAnsi="仿宋_GB2312" w:cs="仿宋_GB2312"/>
          <w:bCs/>
          <w:kern w:val="2"/>
          <w:szCs w:val="21"/>
        </w:rPr>
        <w:t xml:space="preserve">十六条 </w:t>
      </w:r>
      <w:r>
        <w:rPr>
          <w:rFonts w:hint="eastAsia" w:ascii="仿宋_GB2312" w:hAnsi="仿宋_GB2312" w:cs="仿宋_GB2312"/>
          <w:kern w:val="2"/>
          <w:szCs w:val="21"/>
        </w:rPr>
        <w:t>职业健康检查机构未按规定参加实验室比对或者职业健康检查质量考核工作，或者参加质量考核不合格未按要求整改仍开展职业健康检查工作的</w:t>
      </w:r>
      <w:bookmarkEnd w:id="858"/>
    </w:p>
    <w:p w14:paraId="16DC38A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16F1DE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14:paraId="3065368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340"/>
        <w:gridCol w:w="3073"/>
      </w:tblGrid>
      <w:tr w14:paraId="6E9D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33" w:type="dxa"/>
            <w:vAlign w:val="center"/>
          </w:tcPr>
          <w:p w14:paraId="41A0A95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340" w:type="dxa"/>
            <w:vAlign w:val="center"/>
          </w:tcPr>
          <w:p w14:paraId="19618EB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073" w:type="dxa"/>
            <w:vAlign w:val="center"/>
          </w:tcPr>
          <w:p w14:paraId="5E093310">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4149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14:paraId="10380B0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340" w:type="dxa"/>
            <w:vAlign w:val="center"/>
          </w:tcPr>
          <w:p w14:paraId="0DFA110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未按规定参加实验室比对或者职业健康检查质量考核工作，或者参加质量考核不合格未按要求整改仍开展职业健康检查工作的</w:t>
            </w:r>
          </w:p>
        </w:tc>
        <w:tc>
          <w:tcPr>
            <w:tcW w:w="3073" w:type="dxa"/>
            <w:vAlign w:val="center"/>
          </w:tcPr>
          <w:p w14:paraId="3556E867">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0148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14:paraId="4B9A757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340" w:type="dxa"/>
            <w:vAlign w:val="center"/>
          </w:tcPr>
          <w:p w14:paraId="42E235D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未按规定参加实验室比对或者职业健康检查质量考核工作，或者参加质量考核不合格未按要求整改仍开展职业健康检查工作，经责令限期改正，逾期不改，未对劳动者健康或健康权益造成损害，未产生社会影响的</w:t>
            </w:r>
          </w:p>
        </w:tc>
        <w:tc>
          <w:tcPr>
            <w:tcW w:w="3073" w:type="dxa"/>
            <w:vAlign w:val="center"/>
          </w:tcPr>
          <w:p w14:paraId="3FB8622E">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14:paraId="3FBC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33" w:type="dxa"/>
            <w:vAlign w:val="center"/>
          </w:tcPr>
          <w:p w14:paraId="60BB505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340" w:type="dxa"/>
            <w:vAlign w:val="center"/>
          </w:tcPr>
          <w:p w14:paraId="3B31679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未按规定参加实验室比对或者职业健康检查质量考核工作，或者参加质量考核不合格未按要求整改仍开展职业健康检查工作，经责令限期改正，逾期不改，对劳动者健康或健康权益造成轻微损害，产生社会影响的</w:t>
            </w:r>
          </w:p>
        </w:tc>
        <w:tc>
          <w:tcPr>
            <w:tcW w:w="3073" w:type="dxa"/>
            <w:vAlign w:val="center"/>
          </w:tcPr>
          <w:p w14:paraId="71AC6439">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14:paraId="2E66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14:paraId="5B273AD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340" w:type="dxa"/>
            <w:vAlign w:val="center"/>
          </w:tcPr>
          <w:p w14:paraId="5157F99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对劳动者健康或健康权益造成严重损害，产生恶劣社会影响的</w:t>
            </w:r>
          </w:p>
        </w:tc>
        <w:tc>
          <w:tcPr>
            <w:tcW w:w="3073" w:type="dxa"/>
            <w:vAlign w:val="center"/>
          </w:tcPr>
          <w:p w14:paraId="03FB1564">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14:paraId="39364260">
      <w:pPr>
        <w:widowControl w:val="0"/>
        <w:adjustRightInd/>
        <w:snapToGrid/>
        <w:spacing w:after="0" w:line="440" w:lineRule="exact"/>
        <w:jc w:val="both"/>
        <w:rPr>
          <w:rFonts w:ascii="楷体_GB2312" w:hAnsi="仿宋_GB2312" w:eastAsia="楷体_GB2312" w:cs="仿宋_GB2312"/>
          <w:b/>
          <w:kern w:val="2"/>
          <w:sz w:val="32"/>
          <w:szCs w:val="21"/>
        </w:rPr>
      </w:pPr>
    </w:p>
    <w:p w14:paraId="153C68E4">
      <w:pPr>
        <w:pStyle w:val="3"/>
        <w:spacing w:line="440" w:lineRule="exact"/>
        <w:ind w:firstLine="643" w:firstLineChars="200"/>
        <w:rPr>
          <w:rFonts w:ascii="楷体_GB2312" w:hAnsi="仿宋_GB2312" w:eastAsia="楷体_GB2312" w:cs="仿宋_GB2312"/>
          <w:kern w:val="2"/>
          <w:szCs w:val="21"/>
        </w:rPr>
      </w:pPr>
      <w:bookmarkStart w:id="859" w:name="_Toc132293449"/>
      <w:r>
        <w:rPr>
          <w:rFonts w:hint="eastAsia" w:ascii="楷体_GB2312" w:hAnsi="仿宋_GB2312" w:eastAsia="楷体_GB2312" w:cs="仿宋_GB2312"/>
          <w:kern w:val="2"/>
          <w:szCs w:val="21"/>
        </w:rPr>
        <w:t>（六）《职业病诊断与鉴定管理办法》</w:t>
      </w:r>
      <w:bookmarkEnd w:id="859"/>
    </w:p>
    <w:p w14:paraId="7F814D87">
      <w:pPr>
        <w:pStyle w:val="4"/>
        <w:rPr>
          <w:rFonts w:ascii="仿宋_GB2312" w:hAnsi="仿宋_GB2312" w:cs="仿宋_GB2312"/>
          <w:kern w:val="2"/>
          <w:szCs w:val="21"/>
        </w:rPr>
      </w:pPr>
      <w:bookmarkStart w:id="860" w:name="_Toc132293450"/>
      <w:r>
        <w:rPr>
          <w:rFonts w:hint="eastAsia" w:ascii="仿宋" w:hAnsi="仿宋" w:cs="仿宋"/>
          <w:bCs/>
          <w:kern w:val="2"/>
        </w:rPr>
        <w:t>第四百九</w:t>
      </w:r>
      <w:r>
        <w:rPr>
          <w:rFonts w:hint="eastAsia" w:ascii="仿宋_GB2312" w:hAnsi="仿宋_GB2312" w:cs="仿宋_GB2312"/>
          <w:bCs/>
          <w:kern w:val="2"/>
          <w:szCs w:val="21"/>
        </w:rPr>
        <w:t xml:space="preserve">十七条 </w:t>
      </w:r>
      <w:r>
        <w:rPr>
          <w:rFonts w:hint="eastAsia" w:ascii="仿宋_GB2312" w:hAnsi="仿宋_GB2312" w:cs="仿宋_GB2312"/>
          <w:kern w:val="2"/>
          <w:szCs w:val="21"/>
        </w:rPr>
        <w:t>未按规定备案开展职业病诊断的</w:t>
      </w:r>
      <w:bookmarkEnd w:id="860"/>
    </w:p>
    <w:p w14:paraId="4D6D019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73F448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《职业病诊断与鉴定管理办法》第五十四条   医疗卫生机构未按照规定备案开展职业病诊断的，由县级以上地方卫生健康主管部门责令改正，给予警告，可以并处三万元以下罚款。</w:t>
      </w:r>
    </w:p>
    <w:p w14:paraId="3936CC6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523"/>
        <w:gridCol w:w="4674"/>
      </w:tblGrid>
      <w:tr w14:paraId="5C26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08" w:type="dxa"/>
            <w:vAlign w:val="center"/>
          </w:tcPr>
          <w:p w14:paraId="4A60239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23" w:type="dxa"/>
            <w:vAlign w:val="center"/>
          </w:tcPr>
          <w:p w14:paraId="6CAB438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74" w:type="dxa"/>
            <w:vAlign w:val="center"/>
          </w:tcPr>
          <w:p w14:paraId="047D89E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3135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14:paraId="38D16A1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23" w:type="dxa"/>
            <w:vAlign w:val="center"/>
          </w:tcPr>
          <w:p w14:paraId="451CC345">
            <w:pPr>
              <w:widowControl w:val="0"/>
              <w:adjustRightInd/>
              <w:snapToGrid/>
              <w:spacing w:after="0" w:line="340" w:lineRule="exact"/>
              <w:jc w:val="both"/>
              <w:rPr>
                <w:rFonts w:ascii="仿宋_GB2312" w:hAnsi="仿宋_GB2312" w:eastAsia="仿宋_GB2312" w:cs="仿宋_GB2312"/>
                <w:b/>
                <w:kern w:val="2"/>
                <w:sz w:val="24"/>
                <w:szCs w:val="21"/>
              </w:rPr>
            </w:pPr>
            <w:r>
              <w:rPr>
                <w:rFonts w:hint="eastAsia" w:ascii="仿宋_GB2312" w:hAnsi="仿宋_GB2312" w:eastAsia="仿宋_GB2312" w:cs="仿宋_GB2312"/>
                <w:kern w:val="2"/>
                <w:sz w:val="24"/>
                <w:szCs w:val="21"/>
              </w:rPr>
              <w:t>未按规定备案开展职业病诊断，没有违法所得或违法所得无法认定的</w:t>
            </w:r>
          </w:p>
        </w:tc>
        <w:tc>
          <w:tcPr>
            <w:tcW w:w="4674" w:type="dxa"/>
            <w:vAlign w:val="center"/>
          </w:tcPr>
          <w:p w14:paraId="2C6A6E90">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责令改正，给予警告，可以并处一 万元以下罚款</w:t>
            </w:r>
          </w:p>
        </w:tc>
      </w:tr>
      <w:tr w14:paraId="2051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14:paraId="222C3DB1">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523" w:type="dxa"/>
            <w:vAlign w:val="center"/>
          </w:tcPr>
          <w:p w14:paraId="08400EE1">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未按规定备案开展职业病诊断，违法所得不足 1 万元的</w:t>
            </w:r>
          </w:p>
        </w:tc>
        <w:tc>
          <w:tcPr>
            <w:tcW w:w="4674" w:type="dxa"/>
            <w:vAlign w:val="center"/>
          </w:tcPr>
          <w:p w14:paraId="5B9A820B">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责令改正，给予警告，并处一万元以上二 万元以下罚款</w:t>
            </w:r>
          </w:p>
        </w:tc>
      </w:tr>
      <w:tr w14:paraId="6BF3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14:paraId="1A1CF52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23" w:type="dxa"/>
            <w:vAlign w:val="center"/>
          </w:tcPr>
          <w:p w14:paraId="0B028840">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未按规定备案开展职业病诊断，违法所得 1 万元以上的</w:t>
            </w:r>
          </w:p>
        </w:tc>
        <w:tc>
          <w:tcPr>
            <w:tcW w:w="4674" w:type="dxa"/>
            <w:vAlign w:val="center"/>
          </w:tcPr>
          <w:p w14:paraId="62F71619">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责令改正，给予警告，并处二万元以上三万元以下罚款</w:t>
            </w:r>
          </w:p>
        </w:tc>
      </w:tr>
    </w:tbl>
    <w:p w14:paraId="30A6F53C">
      <w:pPr>
        <w:widowControl w:val="0"/>
        <w:adjustRightInd/>
        <w:snapToGrid/>
        <w:spacing w:after="0" w:line="440" w:lineRule="exact"/>
        <w:jc w:val="both"/>
        <w:rPr>
          <w:rFonts w:ascii="仿宋_GB2312" w:hAnsi="仿宋_GB2312" w:eastAsia="仿宋_GB2312" w:cs="仿宋_GB2312"/>
          <w:b/>
          <w:kern w:val="2"/>
          <w:sz w:val="32"/>
          <w:szCs w:val="21"/>
        </w:rPr>
      </w:pPr>
    </w:p>
    <w:p w14:paraId="5A4C9611">
      <w:pPr>
        <w:pStyle w:val="4"/>
        <w:rPr>
          <w:rFonts w:ascii="仿宋_GB2312" w:hAnsi="仿宋_GB2312" w:cs="仿宋_GB2312"/>
          <w:kern w:val="2"/>
          <w:szCs w:val="21"/>
        </w:rPr>
      </w:pPr>
      <w:bookmarkStart w:id="861" w:name="_Toc132293451"/>
      <w:r>
        <w:rPr>
          <w:rFonts w:hint="eastAsia" w:ascii="仿宋" w:hAnsi="仿宋" w:cs="仿宋"/>
          <w:bCs/>
          <w:kern w:val="2"/>
        </w:rPr>
        <w:t>第四百九</w:t>
      </w:r>
      <w:r>
        <w:rPr>
          <w:rFonts w:hint="eastAsia" w:ascii="仿宋_GB2312" w:hAnsi="仿宋_GB2312" w:cs="仿宋_GB2312"/>
          <w:bCs/>
          <w:kern w:val="2"/>
          <w:szCs w:val="21"/>
        </w:rPr>
        <w:t xml:space="preserve">十八条 </w:t>
      </w:r>
      <w:r>
        <w:rPr>
          <w:rFonts w:hint="eastAsia" w:ascii="仿宋_GB2312" w:hAnsi="仿宋_GB2312" w:cs="仿宋_GB2312"/>
          <w:kern w:val="2"/>
          <w:szCs w:val="21"/>
        </w:rPr>
        <w:t>职业病诊断机构未建立职业病诊断管理制度的</w:t>
      </w:r>
      <w:bookmarkEnd w:id="861"/>
    </w:p>
    <w:p w14:paraId="53C8BC1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75F744F">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《职业病诊断与鉴定管理办法》第五十七条第（一）项  职业病诊断机构违反《职业病诊断与鉴定管理办法》规定，有下列情形之一的，由县级以上地方卫生健康主管部门责令限期改正；逾期不改的，给予警告，并可以根据情节轻重处以三万元以下罚款：</w:t>
      </w:r>
    </w:p>
    <w:p w14:paraId="2944348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（一）未建立职业病诊断管理制度；</w:t>
      </w:r>
    </w:p>
    <w:p w14:paraId="3B596FF9">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716"/>
        <w:gridCol w:w="4697"/>
      </w:tblGrid>
      <w:tr w14:paraId="04D6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33" w:type="dxa"/>
            <w:vAlign w:val="center"/>
          </w:tcPr>
          <w:p w14:paraId="46AA657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16" w:type="dxa"/>
            <w:vAlign w:val="center"/>
          </w:tcPr>
          <w:p w14:paraId="18CFAC23">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97" w:type="dxa"/>
            <w:vAlign w:val="center"/>
          </w:tcPr>
          <w:p w14:paraId="60C0D2B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358E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14:paraId="2654C260">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16" w:type="dxa"/>
            <w:vAlign w:val="center"/>
          </w:tcPr>
          <w:p w14:paraId="1406546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w:t>
            </w:r>
          </w:p>
        </w:tc>
        <w:tc>
          <w:tcPr>
            <w:tcW w:w="4697" w:type="dxa"/>
            <w:vAlign w:val="center"/>
          </w:tcPr>
          <w:p w14:paraId="2C9FECA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14:paraId="443A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14:paraId="77298868">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16" w:type="dxa"/>
            <w:vAlign w:val="center"/>
          </w:tcPr>
          <w:p w14:paraId="7D71D23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职业病诊断机构未建立职业病诊断管理制度，责令限期改正，逾期不改正，未对劳动者健康或健康权益造成损害，未产生社会影响的</w:t>
            </w:r>
          </w:p>
        </w:tc>
        <w:tc>
          <w:tcPr>
            <w:tcW w:w="4697" w:type="dxa"/>
            <w:vAlign w:val="center"/>
          </w:tcPr>
          <w:p w14:paraId="3D72DFA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14:paraId="3A5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14:paraId="65371E5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16" w:type="dxa"/>
            <w:vAlign w:val="center"/>
          </w:tcPr>
          <w:p w14:paraId="780BAD8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职业病诊断机构未建立职业病诊断管理制度，责令限期改正，逾期不改正，对劳动者健康或健康权益造成轻微损害，产生社会影响的</w:t>
            </w:r>
          </w:p>
        </w:tc>
        <w:tc>
          <w:tcPr>
            <w:tcW w:w="4697" w:type="dxa"/>
            <w:vAlign w:val="center"/>
          </w:tcPr>
          <w:p w14:paraId="2ACD05F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14:paraId="0B78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14:paraId="4E09FA6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16" w:type="dxa"/>
            <w:vAlign w:val="center"/>
          </w:tcPr>
          <w:p w14:paraId="07380F6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职业病诊断机构未建立职业病诊断管理制度，责令限期改正，逾期不改正，对劳动者健康或健康权益造成严重损害，产生恶劣社会影响的</w:t>
            </w:r>
          </w:p>
        </w:tc>
        <w:tc>
          <w:tcPr>
            <w:tcW w:w="4697" w:type="dxa"/>
            <w:vAlign w:val="center"/>
          </w:tcPr>
          <w:p w14:paraId="774B0C7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14:paraId="0B85D58A">
      <w:pPr>
        <w:widowControl w:val="0"/>
        <w:adjustRightInd/>
        <w:snapToGrid/>
        <w:spacing w:after="0" w:line="440" w:lineRule="exact"/>
        <w:ind w:firstLine="643"/>
        <w:rPr>
          <w:rFonts w:ascii="仿宋" w:hAnsi="仿宋" w:eastAsia="仿宋_GB2312" w:cs="仿宋"/>
          <w:b/>
          <w:bCs/>
          <w:kern w:val="2"/>
          <w:sz w:val="32"/>
          <w:szCs w:val="32"/>
        </w:rPr>
      </w:pPr>
    </w:p>
    <w:p w14:paraId="4C770864">
      <w:pPr>
        <w:pStyle w:val="4"/>
        <w:rPr>
          <w:rFonts w:ascii="仿宋_GB2312" w:hAnsi="仿宋_GB2312" w:cs="仿宋_GB2312"/>
          <w:kern w:val="2"/>
          <w:szCs w:val="21"/>
        </w:rPr>
      </w:pPr>
      <w:bookmarkStart w:id="862" w:name="_Toc132293452"/>
      <w:r>
        <w:rPr>
          <w:rFonts w:hint="eastAsia" w:ascii="仿宋" w:hAnsi="仿宋" w:cs="仿宋"/>
          <w:bCs/>
          <w:kern w:val="2"/>
        </w:rPr>
        <w:t>第四百九</w:t>
      </w:r>
      <w:r>
        <w:rPr>
          <w:rFonts w:hint="eastAsia" w:ascii="仿宋_GB2312" w:hAnsi="仿宋_GB2312" w:cs="仿宋_GB2312"/>
          <w:bCs/>
          <w:kern w:val="2"/>
          <w:szCs w:val="21"/>
        </w:rPr>
        <w:t xml:space="preserve">十九条 </w:t>
      </w:r>
      <w:r>
        <w:rPr>
          <w:rFonts w:hint="eastAsia" w:ascii="仿宋_GB2312" w:hAnsi="仿宋_GB2312" w:cs="仿宋_GB2312"/>
          <w:kern w:val="2"/>
          <w:szCs w:val="21"/>
        </w:rPr>
        <w:t>职业病诊断机构不按照规定向劳动者公开职业病诊断程序的</w:t>
      </w:r>
      <w:bookmarkEnd w:id="862"/>
    </w:p>
    <w:p w14:paraId="43959DA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76E685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《职业病诊断与鉴定管理办法》第五十七条第（二）项  职业病诊断机构违反《职业病诊断与鉴定管理办法》规定，有下列情形之一的，由县级以上地方卫生健康主管部门责令限期改正；逾期不改的，给予警告，并可以根据情节轻重处以三万元以下罚款：</w:t>
      </w:r>
    </w:p>
    <w:p w14:paraId="31379E1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（二）不按照规定向劳动者公开职业病诊断程序。</w:t>
      </w:r>
    </w:p>
    <w:p w14:paraId="2ECA996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54"/>
        <w:gridCol w:w="4721"/>
      </w:tblGrid>
      <w:tr w14:paraId="2613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40" w:type="dxa"/>
            <w:vAlign w:val="center"/>
          </w:tcPr>
          <w:p w14:paraId="713E506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54" w:type="dxa"/>
            <w:vAlign w:val="center"/>
          </w:tcPr>
          <w:p w14:paraId="214F224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1" w:type="dxa"/>
            <w:vAlign w:val="center"/>
          </w:tcPr>
          <w:p w14:paraId="2F82FCB3">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0227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14:paraId="01A6B694">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ascii="仿宋_GB2312" w:hAnsi="仿宋_GB2312" w:eastAsia="仿宋_GB2312" w:cs="仿宋_GB2312"/>
                <w:b/>
                <w:bCs/>
                <w:kern w:val="2"/>
                <w:sz w:val="21"/>
                <w:szCs w:val="21"/>
              </w:rPr>
              <w:t>轻微</w:t>
            </w:r>
          </w:p>
        </w:tc>
        <w:tc>
          <w:tcPr>
            <w:tcW w:w="7754" w:type="dxa"/>
            <w:vAlign w:val="center"/>
          </w:tcPr>
          <w:p w14:paraId="5238BBD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w:t>
            </w:r>
          </w:p>
        </w:tc>
        <w:tc>
          <w:tcPr>
            <w:tcW w:w="4721" w:type="dxa"/>
            <w:vAlign w:val="center"/>
          </w:tcPr>
          <w:p w14:paraId="464AA7B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14:paraId="4C7D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14:paraId="137DCE53">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一般</w:t>
            </w:r>
          </w:p>
        </w:tc>
        <w:tc>
          <w:tcPr>
            <w:tcW w:w="7754" w:type="dxa"/>
            <w:vAlign w:val="center"/>
          </w:tcPr>
          <w:p w14:paraId="7C1A524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不按照规定向劳动者公开职业病诊断程序，责令限期改正，逾期不改正，未对劳动者健康或健康权益造成损害，未产生社会影响的</w:t>
            </w:r>
          </w:p>
        </w:tc>
        <w:tc>
          <w:tcPr>
            <w:tcW w:w="4721" w:type="dxa"/>
            <w:vAlign w:val="center"/>
          </w:tcPr>
          <w:p w14:paraId="318A1B9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14:paraId="7F1D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14:paraId="7F8F1384">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较重</w:t>
            </w:r>
          </w:p>
        </w:tc>
        <w:tc>
          <w:tcPr>
            <w:tcW w:w="7754" w:type="dxa"/>
            <w:vAlign w:val="center"/>
          </w:tcPr>
          <w:p w14:paraId="134CF4A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不按照规定向劳动者公开职业病诊断程序，责令限期改正，逾期不改正，对劳动者健康或健康权益造成轻微损害，产生社会影响的</w:t>
            </w:r>
          </w:p>
        </w:tc>
        <w:tc>
          <w:tcPr>
            <w:tcW w:w="4721" w:type="dxa"/>
            <w:vAlign w:val="center"/>
          </w:tcPr>
          <w:p w14:paraId="03B4D68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14:paraId="303F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14:paraId="15FD0683">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严重</w:t>
            </w:r>
          </w:p>
        </w:tc>
        <w:tc>
          <w:tcPr>
            <w:tcW w:w="7754" w:type="dxa"/>
            <w:vAlign w:val="center"/>
          </w:tcPr>
          <w:p w14:paraId="4DDB0D5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不按照规定向劳动者公开职业病诊断程序，责令限期改正，逾期不改正，对劳动者健康或健康权益造成严重损害，产生恶劣社会影响的</w:t>
            </w:r>
          </w:p>
        </w:tc>
        <w:tc>
          <w:tcPr>
            <w:tcW w:w="4721" w:type="dxa"/>
            <w:vAlign w:val="center"/>
          </w:tcPr>
          <w:p w14:paraId="59C856C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14:paraId="00E2339D">
      <w:pPr>
        <w:widowControl w:val="0"/>
        <w:adjustRightInd/>
        <w:snapToGrid/>
        <w:spacing w:after="0" w:line="440" w:lineRule="exact"/>
        <w:jc w:val="both"/>
        <w:rPr>
          <w:rFonts w:ascii="仿宋_GB2312" w:hAnsi="仿宋_GB2312" w:eastAsia="仿宋_GB2312" w:cs="仿宋_GB2312"/>
          <w:b/>
          <w:kern w:val="2"/>
          <w:sz w:val="32"/>
          <w:szCs w:val="21"/>
        </w:rPr>
      </w:pPr>
    </w:p>
    <w:p w14:paraId="6C08E3B2">
      <w:pPr>
        <w:pStyle w:val="4"/>
        <w:rPr>
          <w:rFonts w:ascii="仿宋_GB2312" w:hAnsi="仿宋_GB2312" w:cs="仿宋_GB2312"/>
          <w:kern w:val="2"/>
          <w:szCs w:val="21"/>
        </w:rPr>
      </w:pPr>
      <w:bookmarkStart w:id="863" w:name="_Toc132293453"/>
      <w:r>
        <w:rPr>
          <w:rFonts w:hint="eastAsia" w:ascii="仿宋" w:hAnsi="仿宋" w:cs="仿宋"/>
          <w:bCs/>
          <w:kern w:val="2"/>
        </w:rPr>
        <w:t>第五百</w:t>
      </w:r>
      <w:r>
        <w:rPr>
          <w:rFonts w:hint="eastAsia" w:ascii="仿宋_GB2312" w:hAnsi="仿宋_GB2312" w:cs="仿宋_GB2312"/>
          <w:bCs/>
          <w:kern w:val="2"/>
          <w:szCs w:val="21"/>
        </w:rPr>
        <w:t xml:space="preserve">条 </w:t>
      </w:r>
      <w:r>
        <w:rPr>
          <w:rFonts w:hint="eastAsia" w:ascii="仿宋_GB2312" w:hAnsi="仿宋_GB2312" w:cs="仿宋_GB2312"/>
          <w:kern w:val="2"/>
          <w:szCs w:val="21"/>
        </w:rPr>
        <w:t>职业病诊断机构泄露劳动者涉及个人隐私的有关信息、资料的</w:t>
      </w:r>
      <w:bookmarkEnd w:id="863"/>
    </w:p>
    <w:p w14:paraId="5798AD6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C00165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《职业病诊断与鉴定管理办法》第五十七条第（三）项  职业病诊断机构违反《职业病诊断与鉴定管理办法》规定，有下列情形之一的，由县级以上地方卫生健康主管部门责令限期改正；逾期不改的，给予警告，并可以根据情节轻重处以三万元以下罚款：</w:t>
      </w:r>
    </w:p>
    <w:p w14:paraId="406703B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（三）泄露劳动者涉及个人隐私的有关信息、资料的；</w:t>
      </w:r>
    </w:p>
    <w:p w14:paraId="100600BE">
      <w:pPr>
        <w:spacing w:before="156" w:beforeLines="50" w:after="0" w:line="440" w:lineRule="exact"/>
        <w:jc w:val="center"/>
        <w:rPr>
          <w:rFonts w:cs="Times New Roman"/>
          <w:b/>
          <w:bCs/>
          <w:sz w:val="28"/>
          <w:szCs w:val="28"/>
        </w:rPr>
      </w:pPr>
    </w:p>
    <w:p w14:paraId="1D1CEE29">
      <w:pPr>
        <w:spacing w:before="156" w:beforeLines="50" w:after="0" w:line="440" w:lineRule="exact"/>
        <w:jc w:val="center"/>
        <w:rPr>
          <w:rFonts w:cs="Times New Roman"/>
          <w:b/>
          <w:bCs/>
          <w:sz w:val="28"/>
          <w:szCs w:val="28"/>
        </w:rPr>
      </w:pPr>
    </w:p>
    <w:p w14:paraId="5D1E761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54"/>
        <w:gridCol w:w="4721"/>
      </w:tblGrid>
      <w:tr w14:paraId="3E75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0" w:type="dxa"/>
            <w:vAlign w:val="center"/>
          </w:tcPr>
          <w:p w14:paraId="50A80765">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54" w:type="dxa"/>
            <w:vAlign w:val="center"/>
          </w:tcPr>
          <w:p w14:paraId="480F60A5">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1" w:type="dxa"/>
            <w:vAlign w:val="center"/>
          </w:tcPr>
          <w:p w14:paraId="05689F3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7BEA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14:paraId="18124818">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54" w:type="dxa"/>
            <w:vAlign w:val="center"/>
          </w:tcPr>
          <w:p w14:paraId="58D96F9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w:t>
            </w:r>
          </w:p>
        </w:tc>
        <w:tc>
          <w:tcPr>
            <w:tcW w:w="4721" w:type="dxa"/>
            <w:vAlign w:val="center"/>
          </w:tcPr>
          <w:p w14:paraId="77DC8C7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14:paraId="357F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14:paraId="53F88BF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54" w:type="dxa"/>
            <w:vAlign w:val="center"/>
          </w:tcPr>
          <w:p w14:paraId="5A3036E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泄露劳动者涉及个人隐私的有关信息、资料，责令限期改正，逾期不改正，未对劳动者健康或健康权益造成损害，未产生社会影响的</w:t>
            </w:r>
          </w:p>
        </w:tc>
        <w:tc>
          <w:tcPr>
            <w:tcW w:w="4721" w:type="dxa"/>
            <w:vAlign w:val="center"/>
          </w:tcPr>
          <w:p w14:paraId="4ABC8E2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14:paraId="70ED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14:paraId="0BED1743">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54" w:type="dxa"/>
            <w:vAlign w:val="center"/>
          </w:tcPr>
          <w:p w14:paraId="458413E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泄露劳动者涉及个人隐私的有关信息、资料，责令限期改正，逾期不改正，对劳动者健康或健康权益造成轻微损害，产生社会影响的</w:t>
            </w:r>
          </w:p>
        </w:tc>
        <w:tc>
          <w:tcPr>
            <w:tcW w:w="4721" w:type="dxa"/>
            <w:vAlign w:val="center"/>
          </w:tcPr>
          <w:p w14:paraId="0533E09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14:paraId="5F27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14:paraId="15547F9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54" w:type="dxa"/>
            <w:vAlign w:val="center"/>
          </w:tcPr>
          <w:p w14:paraId="6711DB5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泄露劳动者涉及个人隐私的有关信息、资料，责令限期改正，逾期不改正，对劳动者健康或健康权益造成严重损害，产生恶劣社会影响的</w:t>
            </w:r>
          </w:p>
        </w:tc>
        <w:tc>
          <w:tcPr>
            <w:tcW w:w="4721" w:type="dxa"/>
            <w:vAlign w:val="center"/>
          </w:tcPr>
          <w:p w14:paraId="355163A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14:paraId="14C10D5D">
      <w:pPr>
        <w:widowControl w:val="0"/>
        <w:adjustRightInd/>
        <w:snapToGrid/>
        <w:spacing w:after="0" w:line="440" w:lineRule="exact"/>
        <w:jc w:val="both"/>
        <w:rPr>
          <w:rFonts w:ascii="仿宋_GB2312" w:hAnsi="仿宋_GB2312" w:eastAsia="仿宋_GB2312" w:cs="仿宋_GB2312"/>
          <w:b/>
          <w:kern w:val="2"/>
          <w:sz w:val="32"/>
          <w:szCs w:val="21"/>
        </w:rPr>
      </w:pPr>
    </w:p>
    <w:p w14:paraId="45DF5725">
      <w:pPr>
        <w:pStyle w:val="4"/>
        <w:rPr>
          <w:rFonts w:ascii="仿宋_GB2312" w:hAnsi="仿宋_GB2312" w:cs="仿宋_GB2312"/>
          <w:kern w:val="2"/>
          <w:szCs w:val="21"/>
        </w:rPr>
      </w:pPr>
      <w:bookmarkStart w:id="864" w:name="_Toc132293454"/>
      <w:r>
        <w:rPr>
          <w:rFonts w:hint="eastAsia" w:ascii="仿宋" w:hAnsi="仿宋" w:cs="仿宋"/>
          <w:bCs/>
          <w:kern w:val="2"/>
        </w:rPr>
        <w:t>第五百零一</w:t>
      </w:r>
      <w:r>
        <w:rPr>
          <w:rFonts w:hint="eastAsia" w:ascii="仿宋_GB2312" w:hAnsi="仿宋_GB2312" w:cs="仿宋_GB2312"/>
          <w:bCs/>
          <w:kern w:val="2"/>
          <w:szCs w:val="21"/>
        </w:rPr>
        <w:t xml:space="preserve">条 </w:t>
      </w:r>
      <w:r>
        <w:rPr>
          <w:rFonts w:hint="eastAsia" w:ascii="仿宋_GB2312" w:hAnsi="仿宋_GB2312" w:cs="仿宋_GB2312"/>
          <w:kern w:val="2"/>
          <w:szCs w:val="21"/>
        </w:rPr>
        <w:t>职业病诊断机构未按照规定参加质量控制评估，或者质量控制评估不合格且未按要求整改的</w:t>
      </w:r>
      <w:bookmarkEnd w:id="864"/>
    </w:p>
    <w:p w14:paraId="06FB3D3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5583DD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《职业病诊断与鉴定管理办法》第五十七条第（四）项  职业病诊断机构违反《职业病诊断与鉴定管理办法》规定，有下列情形之一的，由县级以上地方卫生健康主管部门责令限期改正；逾期不改的，给予警告，并可以根据情节轻重处以三万元以下罚款：</w:t>
      </w:r>
    </w:p>
    <w:p w14:paraId="3AC09CC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（四）未按照规定参加质量控制评估，或者质量控制评估不合格且未按要求整改的；</w:t>
      </w:r>
    </w:p>
    <w:p w14:paraId="3269F76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783"/>
        <w:gridCol w:w="4615"/>
      </w:tblGrid>
      <w:tr w14:paraId="3690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31" w:type="dxa"/>
            <w:vAlign w:val="center"/>
          </w:tcPr>
          <w:p w14:paraId="1FFA03E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83" w:type="dxa"/>
            <w:vAlign w:val="center"/>
          </w:tcPr>
          <w:p w14:paraId="248CC70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15" w:type="dxa"/>
            <w:vAlign w:val="center"/>
          </w:tcPr>
          <w:p w14:paraId="397D960C">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145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14:paraId="17E9B28F">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83" w:type="dxa"/>
            <w:vAlign w:val="center"/>
          </w:tcPr>
          <w:p w14:paraId="04B69BB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未按规定参加质量控制评估，或者质量控制评估不合格且未按要求整改仍开展职业病诊断工作的</w:t>
            </w:r>
          </w:p>
        </w:tc>
        <w:tc>
          <w:tcPr>
            <w:tcW w:w="4615" w:type="dxa"/>
            <w:vAlign w:val="center"/>
          </w:tcPr>
          <w:p w14:paraId="1E854EA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14:paraId="2874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14:paraId="2648AAB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83" w:type="dxa"/>
            <w:vAlign w:val="center"/>
          </w:tcPr>
          <w:p w14:paraId="0CEEC85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未按规定参加质量控制评估，或者质量控制评估不合格且未按要求整改仍开展职业病诊断工作，经责令限期改正，逾期不改，未对劳动者健康或健康权益造成损害，未产生社会影响的</w:t>
            </w:r>
          </w:p>
        </w:tc>
        <w:tc>
          <w:tcPr>
            <w:tcW w:w="4615" w:type="dxa"/>
            <w:vAlign w:val="center"/>
          </w:tcPr>
          <w:p w14:paraId="53810D6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14:paraId="296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14:paraId="24BA4431">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83" w:type="dxa"/>
            <w:vAlign w:val="center"/>
          </w:tcPr>
          <w:p w14:paraId="78755A7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未按规定参加质量控制评估，或者质量控制评估不合格且未按要求整改仍开展职业病诊断工作，经责令限期改正，逾期不改，对劳动者健康或健康权益造成轻微损害，产生社会影响的</w:t>
            </w:r>
          </w:p>
        </w:tc>
        <w:tc>
          <w:tcPr>
            <w:tcW w:w="4615" w:type="dxa"/>
            <w:vAlign w:val="center"/>
          </w:tcPr>
          <w:p w14:paraId="4980755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14:paraId="28DD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14:paraId="2CE26DD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83" w:type="dxa"/>
            <w:vAlign w:val="center"/>
          </w:tcPr>
          <w:p w14:paraId="00CE0A1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未按规定参加质量控制评估，或者质量控制评估不合格且未按要求整改仍开展职业病诊断工作，经责令限期改正，逾期不改，对劳动者健康或健康权益造成严重损害，产生恶劣社会影响的</w:t>
            </w:r>
          </w:p>
        </w:tc>
        <w:tc>
          <w:tcPr>
            <w:tcW w:w="4615" w:type="dxa"/>
            <w:vAlign w:val="center"/>
          </w:tcPr>
          <w:p w14:paraId="38E0BF7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14:paraId="6198B0B6">
      <w:pPr>
        <w:widowControl w:val="0"/>
        <w:adjustRightInd/>
        <w:snapToGrid/>
        <w:spacing w:after="0" w:line="440" w:lineRule="exact"/>
        <w:jc w:val="both"/>
        <w:rPr>
          <w:rFonts w:ascii="仿宋_GB2312" w:hAnsi="仿宋_GB2312" w:eastAsia="仿宋_GB2312" w:cs="仿宋_GB2312"/>
          <w:b/>
          <w:kern w:val="2"/>
          <w:sz w:val="32"/>
          <w:szCs w:val="21"/>
        </w:rPr>
      </w:pPr>
    </w:p>
    <w:p w14:paraId="4C4CB74F">
      <w:pPr>
        <w:pStyle w:val="4"/>
        <w:rPr>
          <w:rFonts w:ascii="仿宋_GB2312" w:hAnsi="仿宋_GB2312" w:cs="仿宋_GB2312"/>
          <w:kern w:val="2"/>
          <w:szCs w:val="21"/>
        </w:rPr>
      </w:pPr>
      <w:bookmarkStart w:id="865" w:name="_Toc132293455"/>
      <w:r>
        <w:rPr>
          <w:rFonts w:hint="eastAsia" w:ascii="仿宋" w:hAnsi="仿宋" w:cs="仿宋"/>
          <w:bCs/>
          <w:kern w:val="2"/>
        </w:rPr>
        <w:t>第五百零二</w:t>
      </w:r>
      <w:r>
        <w:rPr>
          <w:rFonts w:hint="eastAsia" w:ascii="仿宋_GB2312" w:hAnsi="仿宋_GB2312" w:cs="仿宋_GB2312"/>
          <w:bCs/>
          <w:kern w:val="2"/>
          <w:szCs w:val="21"/>
        </w:rPr>
        <w:t xml:space="preserve">条 </w:t>
      </w:r>
      <w:r>
        <w:rPr>
          <w:rFonts w:ascii="仿宋_GB2312" w:hAnsi="仿宋_GB2312" w:cs="仿宋_GB2312"/>
          <w:kern w:val="2"/>
          <w:szCs w:val="21"/>
        </w:rPr>
        <w:t>职业病诊断机构</w:t>
      </w:r>
      <w:r>
        <w:rPr>
          <w:rFonts w:hint="eastAsia" w:ascii="仿宋_GB2312" w:hAnsi="仿宋_GB2312" w:cs="仿宋_GB2312"/>
          <w:kern w:val="2"/>
          <w:szCs w:val="21"/>
        </w:rPr>
        <w:t>拒不配合卫生健康主管部门监督检查的</w:t>
      </w:r>
      <w:bookmarkEnd w:id="865"/>
    </w:p>
    <w:p w14:paraId="03162EEA">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8E2B7C0">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《职业病诊断与鉴定管理办法》第五十七条第（</w:t>
      </w:r>
      <w:r>
        <w:rPr>
          <w:rFonts w:hint="eastAsia" w:ascii="仿宋_GB2312" w:hAnsi="仿宋_GB2312" w:eastAsia="仿宋_GB2312" w:cs="仿宋_GB2312"/>
          <w:kern w:val="2"/>
          <w:sz w:val="32"/>
          <w:szCs w:val="21"/>
        </w:rPr>
        <w:t>五</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职业病诊断机构违反</w:t>
      </w:r>
      <w:r>
        <w:rPr>
          <w:rFonts w:hint="eastAsia" w:ascii="仿宋_GB2312" w:hAnsi="仿宋_GB2312" w:eastAsia="仿宋_GB2312" w:cs="仿宋_GB2312"/>
          <w:kern w:val="2"/>
          <w:sz w:val="32"/>
          <w:szCs w:val="21"/>
        </w:rPr>
        <w:t>《职业病诊断与鉴定管理办法》</w:t>
      </w:r>
      <w:r>
        <w:rPr>
          <w:rFonts w:ascii="仿宋_GB2312" w:hAnsi="仿宋_GB2312" w:eastAsia="仿宋_GB2312" w:cs="仿宋_GB2312"/>
          <w:kern w:val="2"/>
          <w:sz w:val="32"/>
          <w:szCs w:val="21"/>
        </w:rPr>
        <w:t>规定，有下列情形之一的，由县级以上地方卫生健康主管部门责令限期改正；逾期不改的，给予警告，并可以根据情节轻重处以三万元以下罚款：</w:t>
      </w:r>
    </w:p>
    <w:p w14:paraId="0CFE5B0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（五）拒不配合卫生健康主管部门监督检查的；</w:t>
      </w:r>
    </w:p>
    <w:p w14:paraId="65F6C051">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85"/>
        <w:gridCol w:w="4598"/>
      </w:tblGrid>
      <w:tr w14:paraId="0897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29" w:type="dxa"/>
            <w:vAlign w:val="center"/>
          </w:tcPr>
          <w:p w14:paraId="4C50F2F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85" w:type="dxa"/>
            <w:vAlign w:val="center"/>
          </w:tcPr>
          <w:p w14:paraId="3F4B1DD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598" w:type="dxa"/>
            <w:vAlign w:val="center"/>
          </w:tcPr>
          <w:p w14:paraId="67E6B02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5FF2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29" w:type="dxa"/>
            <w:vAlign w:val="center"/>
          </w:tcPr>
          <w:p w14:paraId="4A4EA024">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85" w:type="dxa"/>
            <w:vAlign w:val="center"/>
          </w:tcPr>
          <w:p w14:paraId="1704E45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拒绝卫生健康主管部门监督检查的</w:t>
            </w:r>
          </w:p>
        </w:tc>
        <w:tc>
          <w:tcPr>
            <w:tcW w:w="4598" w:type="dxa"/>
            <w:vAlign w:val="center"/>
          </w:tcPr>
          <w:p w14:paraId="6638092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14:paraId="083E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9" w:type="dxa"/>
            <w:vAlign w:val="center"/>
          </w:tcPr>
          <w:p w14:paraId="380A4FF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85" w:type="dxa"/>
            <w:vAlign w:val="center"/>
          </w:tcPr>
          <w:p w14:paraId="7F64C9B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拒绝卫生健康主管部门监督检查，经责令限期改正，逾期不改正，仍存在不予配合、消极抵制卫生健康主管部门监督检查的</w:t>
            </w:r>
          </w:p>
        </w:tc>
        <w:tc>
          <w:tcPr>
            <w:tcW w:w="4598" w:type="dxa"/>
            <w:vAlign w:val="center"/>
          </w:tcPr>
          <w:p w14:paraId="09111E1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14:paraId="1EBE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29" w:type="dxa"/>
            <w:vAlign w:val="center"/>
          </w:tcPr>
          <w:p w14:paraId="0E399D0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85" w:type="dxa"/>
            <w:vAlign w:val="center"/>
          </w:tcPr>
          <w:p w14:paraId="2E6D15B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拒绝卫生健康主管部门监督检查，经责令限期改正，逾期不改正，仍存在以主动方式（吵闹、谩骂等）阻碍卫生健康主管部门监督检查的</w:t>
            </w:r>
          </w:p>
        </w:tc>
        <w:tc>
          <w:tcPr>
            <w:tcW w:w="4598" w:type="dxa"/>
            <w:vAlign w:val="center"/>
          </w:tcPr>
          <w:p w14:paraId="22E221B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14:paraId="5CA9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9" w:type="dxa"/>
            <w:vAlign w:val="center"/>
          </w:tcPr>
          <w:p w14:paraId="726AC6D4">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85" w:type="dxa"/>
            <w:vAlign w:val="center"/>
          </w:tcPr>
          <w:p w14:paraId="11395A1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拒绝卫生健康主管部门监督检查，经责令限期改正，逾期不改正，仍存在以暴力手段拒绝监督检查，对执法人员造成健康损害的</w:t>
            </w:r>
          </w:p>
        </w:tc>
        <w:tc>
          <w:tcPr>
            <w:tcW w:w="4598" w:type="dxa"/>
            <w:vAlign w:val="center"/>
          </w:tcPr>
          <w:p w14:paraId="5B535EC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14:paraId="6F00B08E">
      <w:pPr>
        <w:widowControl w:val="0"/>
        <w:adjustRightInd/>
        <w:snapToGrid/>
        <w:spacing w:after="0" w:line="440" w:lineRule="exact"/>
        <w:jc w:val="both"/>
        <w:rPr>
          <w:rFonts w:ascii="楷体_GB2312" w:hAnsi="仿宋_GB2312" w:eastAsia="楷体_GB2312" w:cs="仿宋_GB2312"/>
          <w:b/>
          <w:kern w:val="2"/>
          <w:sz w:val="32"/>
          <w:szCs w:val="21"/>
        </w:rPr>
      </w:pPr>
    </w:p>
    <w:p w14:paraId="2A37EAB0">
      <w:pPr>
        <w:pStyle w:val="3"/>
        <w:spacing w:line="440" w:lineRule="exact"/>
        <w:ind w:firstLine="643" w:firstLineChars="200"/>
        <w:rPr>
          <w:rFonts w:ascii="楷体_GB2312" w:hAnsi="仿宋_GB2312" w:eastAsia="楷体_GB2312" w:cs="仿宋_GB2312"/>
          <w:kern w:val="2"/>
          <w:szCs w:val="21"/>
        </w:rPr>
      </w:pPr>
      <w:bookmarkStart w:id="866" w:name="_Toc132293456"/>
      <w:r>
        <w:rPr>
          <w:rFonts w:hint="eastAsia" w:ascii="楷体_GB2312" w:hAnsi="仿宋_GB2312" w:eastAsia="楷体_GB2312" w:cs="仿宋_GB2312"/>
          <w:kern w:val="2"/>
          <w:szCs w:val="21"/>
        </w:rPr>
        <w:t>（七）《</w:t>
      </w:r>
      <w:r>
        <w:rPr>
          <w:rFonts w:ascii="楷体_GB2312" w:hAnsi="仿宋_GB2312" w:eastAsia="楷体_GB2312" w:cs="仿宋_GB2312"/>
          <w:kern w:val="2"/>
          <w:szCs w:val="21"/>
        </w:rPr>
        <w:t>职业卫生技术服务机构管理办法</w:t>
      </w:r>
      <w:r>
        <w:rPr>
          <w:rFonts w:hint="eastAsia" w:ascii="楷体_GB2312" w:hAnsi="仿宋_GB2312" w:eastAsia="楷体_GB2312" w:cs="仿宋_GB2312"/>
          <w:kern w:val="2"/>
          <w:szCs w:val="21"/>
        </w:rPr>
        <w:t>》</w:t>
      </w:r>
      <w:bookmarkEnd w:id="866"/>
    </w:p>
    <w:p w14:paraId="56660C69">
      <w:pPr>
        <w:pStyle w:val="4"/>
        <w:rPr>
          <w:rFonts w:ascii="仿宋_GB2312" w:hAnsi="仿宋_GB2312" w:cs="仿宋_GB2312"/>
          <w:kern w:val="2"/>
          <w:szCs w:val="21"/>
        </w:rPr>
      </w:pPr>
      <w:bookmarkStart w:id="867" w:name="_Toc132293457"/>
      <w:r>
        <w:rPr>
          <w:rFonts w:hint="eastAsia" w:ascii="仿宋" w:hAnsi="仿宋" w:cs="仿宋"/>
          <w:bCs/>
          <w:kern w:val="2"/>
        </w:rPr>
        <w:t>第五百零三</w:t>
      </w:r>
      <w:r>
        <w:rPr>
          <w:rFonts w:hint="eastAsia" w:ascii="仿宋_GB2312" w:hAnsi="仿宋_GB2312" w:cs="仿宋_GB2312"/>
          <w:bCs/>
          <w:kern w:val="2"/>
          <w:szCs w:val="21"/>
        </w:rPr>
        <w:t xml:space="preserve">条 </w:t>
      </w:r>
      <w:r>
        <w:rPr>
          <w:rFonts w:hint="eastAsia" w:ascii="仿宋_GB2312" w:hAnsi="仿宋_GB2312" w:cs="仿宋_GB2312"/>
          <w:kern w:val="2"/>
          <w:szCs w:val="21"/>
        </w:rPr>
        <w:t>隐瞒有关情况或者提供虚假材料申请职业卫生技术服务机构资质认可的</w:t>
      </w:r>
      <w:bookmarkEnd w:id="867"/>
    </w:p>
    <w:p w14:paraId="6EDFF38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F99F9C7">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《职业卫生技术服务机构管理办法》第四十条第一款</w:t>
      </w:r>
      <w:r>
        <w:rPr>
          <w:rFonts w:hint="eastAsia" w:ascii="仿宋_GB2312" w:hAnsi="仿宋_GB2312" w:eastAsia="仿宋_GB2312" w:cs="仿宋_GB2312"/>
          <w:kern w:val="2"/>
          <w:sz w:val="32"/>
          <w:szCs w:val="21"/>
        </w:rPr>
        <w:t xml:space="preserve">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 </w:t>
      </w:r>
    </w:p>
    <w:p w14:paraId="16D75AE3">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940"/>
        <w:gridCol w:w="5395"/>
      </w:tblGrid>
      <w:tr w14:paraId="6A71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24" w:type="dxa"/>
            <w:vAlign w:val="center"/>
          </w:tcPr>
          <w:p w14:paraId="26F4586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940" w:type="dxa"/>
            <w:vAlign w:val="center"/>
          </w:tcPr>
          <w:p w14:paraId="3E0263F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395" w:type="dxa"/>
            <w:vAlign w:val="center"/>
          </w:tcPr>
          <w:p w14:paraId="20F9BA1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690E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24" w:type="dxa"/>
            <w:vAlign w:val="center"/>
          </w:tcPr>
          <w:p w14:paraId="01E1BA57">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940" w:type="dxa"/>
            <w:vAlign w:val="center"/>
          </w:tcPr>
          <w:p w14:paraId="5DFB385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资质申请时，申请人隐瞒有关情况的</w:t>
            </w:r>
          </w:p>
        </w:tc>
        <w:tc>
          <w:tcPr>
            <w:tcW w:w="5395" w:type="dxa"/>
            <w:vAlign w:val="center"/>
          </w:tcPr>
          <w:p w14:paraId="2DC2389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w:t>
            </w:r>
          </w:p>
        </w:tc>
      </w:tr>
      <w:tr w14:paraId="550C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24" w:type="dxa"/>
            <w:vAlign w:val="center"/>
          </w:tcPr>
          <w:p w14:paraId="6A56AEB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940" w:type="dxa"/>
            <w:vAlign w:val="center"/>
          </w:tcPr>
          <w:p w14:paraId="63ECC41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提供虚假材料申请职业卫生技术服务机构资质认可的</w:t>
            </w:r>
          </w:p>
        </w:tc>
        <w:tc>
          <w:tcPr>
            <w:tcW w:w="5395" w:type="dxa"/>
            <w:vAlign w:val="center"/>
          </w:tcPr>
          <w:p w14:paraId="59D2D19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给予警告，作出不予受理或者不予认可决定之日起一年内不得再次申请职业卫生技术服务机构资质</w:t>
            </w:r>
          </w:p>
        </w:tc>
      </w:tr>
    </w:tbl>
    <w:p w14:paraId="12E642B6">
      <w:pPr>
        <w:widowControl w:val="0"/>
        <w:adjustRightInd/>
        <w:snapToGrid/>
        <w:spacing w:after="0" w:line="440" w:lineRule="exact"/>
        <w:jc w:val="both"/>
        <w:rPr>
          <w:rFonts w:ascii="仿宋_GB2312" w:hAnsi="仿宋_GB2312" w:eastAsia="仿宋_GB2312" w:cs="仿宋_GB2312"/>
          <w:b/>
          <w:kern w:val="2"/>
          <w:sz w:val="32"/>
          <w:szCs w:val="21"/>
        </w:rPr>
      </w:pPr>
    </w:p>
    <w:p w14:paraId="0C7E5626">
      <w:pPr>
        <w:pStyle w:val="4"/>
        <w:rPr>
          <w:rFonts w:ascii="仿宋_GB2312" w:hAnsi="仿宋_GB2312" w:cs="仿宋_GB2312"/>
          <w:kern w:val="2"/>
          <w:szCs w:val="21"/>
        </w:rPr>
      </w:pPr>
      <w:bookmarkStart w:id="868" w:name="_Toc132293458"/>
      <w:r>
        <w:rPr>
          <w:rFonts w:hint="eastAsia" w:ascii="仿宋" w:hAnsi="仿宋" w:cs="仿宋"/>
          <w:bCs/>
          <w:kern w:val="2"/>
        </w:rPr>
        <w:t>第五百零四</w:t>
      </w:r>
      <w:r>
        <w:rPr>
          <w:rFonts w:hint="eastAsia" w:ascii="仿宋_GB2312" w:hAnsi="仿宋_GB2312" w:cs="仿宋_GB2312"/>
          <w:bCs/>
          <w:kern w:val="2"/>
          <w:szCs w:val="21"/>
        </w:rPr>
        <w:t xml:space="preserve">条 </w:t>
      </w:r>
      <w:r>
        <w:rPr>
          <w:rFonts w:hint="eastAsia" w:ascii="仿宋_GB2312" w:hAnsi="仿宋_GB2312" w:cs="仿宋_GB2312"/>
          <w:kern w:val="2"/>
          <w:szCs w:val="21"/>
        </w:rPr>
        <w:t>以欺骗、贿赂等不正当手段取得职业卫生技术服务机构资质认可的</w:t>
      </w:r>
      <w:bookmarkEnd w:id="868"/>
    </w:p>
    <w:p w14:paraId="5E0479A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216E93AD">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《职业卫生技术服务机构管理办法》第四十条第二款</w:t>
      </w:r>
      <w:r>
        <w:rPr>
          <w:rFonts w:hint="eastAsia" w:ascii="仿宋_GB2312" w:hAnsi="仿宋_GB2312" w:eastAsia="仿宋_GB2312" w:cs="仿宋_GB2312"/>
          <w:kern w:val="2"/>
          <w:sz w:val="32"/>
          <w:szCs w:val="21"/>
        </w:rPr>
        <w:t xml:space="preserve">  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 </w:t>
      </w:r>
    </w:p>
    <w:p w14:paraId="270EE9CE">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929"/>
        <w:gridCol w:w="5499"/>
      </w:tblGrid>
      <w:tr w14:paraId="1838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5" w:type="dxa"/>
            <w:vAlign w:val="center"/>
          </w:tcPr>
          <w:p w14:paraId="02AE2FB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929" w:type="dxa"/>
            <w:vAlign w:val="center"/>
          </w:tcPr>
          <w:p w14:paraId="716A03A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499" w:type="dxa"/>
            <w:vAlign w:val="center"/>
          </w:tcPr>
          <w:p w14:paraId="07B0FBBC">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6FFE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35" w:type="dxa"/>
            <w:vAlign w:val="center"/>
          </w:tcPr>
          <w:p w14:paraId="578032C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929" w:type="dxa"/>
            <w:vAlign w:val="center"/>
          </w:tcPr>
          <w:p w14:paraId="4B5EC98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以欺骗的手段取得职业卫生技术服务机构资质认可的</w:t>
            </w:r>
          </w:p>
        </w:tc>
        <w:tc>
          <w:tcPr>
            <w:tcW w:w="5499" w:type="dxa"/>
            <w:vAlign w:val="center"/>
          </w:tcPr>
          <w:p w14:paraId="05B634A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撤销其资质认可，并给予警告</w:t>
            </w:r>
          </w:p>
        </w:tc>
      </w:tr>
      <w:tr w14:paraId="1F28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35" w:type="dxa"/>
            <w:vAlign w:val="center"/>
          </w:tcPr>
          <w:p w14:paraId="11CFFE1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929" w:type="dxa"/>
            <w:vAlign w:val="center"/>
          </w:tcPr>
          <w:p w14:paraId="762DA6A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以贿赂等不正当手段取得职业卫生技术服务机构资质认可的</w:t>
            </w:r>
          </w:p>
        </w:tc>
        <w:tc>
          <w:tcPr>
            <w:tcW w:w="5499" w:type="dxa"/>
            <w:vAlign w:val="center"/>
          </w:tcPr>
          <w:p w14:paraId="34E6113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撤销其资质认可，并给予警告；撤销其资质认可之日起三年内不得再次申请职业卫生技术服务机构资质</w:t>
            </w:r>
          </w:p>
        </w:tc>
      </w:tr>
    </w:tbl>
    <w:p w14:paraId="61701FD1">
      <w:pPr>
        <w:widowControl w:val="0"/>
        <w:adjustRightInd/>
        <w:snapToGrid/>
        <w:spacing w:after="0" w:line="440" w:lineRule="exact"/>
        <w:jc w:val="both"/>
        <w:rPr>
          <w:rFonts w:ascii="仿宋_GB2312" w:hAnsi="仿宋_GB2312" w:eastAsia="仿宋_GB2312" w:cs="仿宋_GB2312"/>
          <w:b/>
          <w:kern w:val="2"/>
          <w:sz w:val="32"/>
          <w:szCs w:val="21"/>
        </w:rPr>
      </w:pPr>
    </w:p>
    <w:p w14:paraId="00EF729F">
      <w:pPr>
        <w:pStyle w:val="4"/>
        <w:rPr>
          <w:rFonts w:ascii="仿宋_GB2312" w:hAnsi="仿宋_GB2312" w:cs="仿宋_GB2312"/>
          <w:kern w:val="2"/>
          <w:szCs w:val="21"/>
        </w:rPr>
      </w:pPr>
      <w:bookmarkStart w:id="869" w:name="_Toc132293459"/>
      <w:r>
        <w:rPr>
          <w:rFonts w:hint="eastAsia" w:ascii="仿宋" w:hAnsi="仿宋" w:cs="仿宋"/>
          <w:bCs/>
          <w:kern w:val="2"/>
        </w:rPr>
        <w:t>第五百零五</w:t>
      </w:r>
      <w:r>
        <w:rPr>
          <w:rFonts w:hint="eastAsia" w:ascii="仿宋_GB2312" w:hAnsi="仿宋_GB2312" w:cs="仿宋_GB2312"/>
          <w:bCs/>
          <w:kern w:val="2"/>
          <w:szCs w:val="21"/>
        </w:rPr>
        <w:t xml:space="preserve">条 </w:t>
      </w:r>
      <w:r>
        <w:rPr>
          <w:rFonts w:ascii="仿宋_GB2312" w:hAnsi="仿宋_GB2312" w:cs="仿宋_GB2312"/>
          <w:kern w:val="2"/>
          <w:szCs w:val="21"/>
        </w:rPr>
        <w:t>涂改、倒卖、出租、出借职业卫生技术服务机构资质证书，或者以其他形式非法转让职业卫生技术服务机构资质证书的</w:t>
      </w:r>
      <w:bookmarkEnd w:id="869"/>
    </w:p>
    <w:p w14:paraId="51D0464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CE594AF">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（一）</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14:paraId="7023DF0B">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（一）涂改、倒卖、出租、出借职业卫生技术服务机构资质证书，或者以其他形式非法转让职业卫生技术服务机构资质证书的；</w:t>
      </w:r>
    </w:p>
    <w:p w14:paraId="0D3D7FDC">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231"/>
        <w:gridCol w:w="3966"/>
      </w:tblGrid>
      <w:tr w14:paraId="081F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8" w:type="dxa"/>
            <w:vAlign w:val="center"/>
          </w:tcPr>
          <w:p w14:paraId="6144CF3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31" w:type="dxa"/>
            <w:vAlign w:val="center"/>
          </w:tcPr>
          <w:p w14:paraId="73752CB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66" w:type="dxa"/>
            <w:vAlign w:val="center"/>
          </w:tcPr>
          <w:p w14:paraId="09ED6BD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2D36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08" w:type="dxa"/>
            <w:vAlign w:val="center"/>
          </w:tcPr>
          <w:p w14:paraId="6005939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31" w:type="dxa"/>
            <w:vAlign w:val="center"/>
          </w:tcPr>
          <w:p w14:paraId="3E17747A">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没有非法所得或非法所得无法认定</w:t>
            </w:r>
            <w:r>
              <w:rPr>
                <w:rFonts w:ascii="仿宋_GB2312" w:hAnsi="仿宋_GB2312" w:eastAsia="仿宋_GB2312" w:cs="仿宋_GB2312"/>
                <w:kern w:val="2"/>
                <w:sz w:val="24"/>
                <w:szCs w:val="24"/>
              </w:rPr>
              <w:t>的</w:t>
            </w:r>
          </w:p>
        </w:tc>
        <w:tc>
          <w:tcPr>
            <w:tcW w:w="3966" w:type="dxa"/>
            <w:vAlign w:val="center"/>
          </w:tcPr>
          <w:p w14:paraId="695A5A0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给予警告，并处一万元以下的罚款</w:t>
            </w:r>
          </w:p>
        </w:tc>
      </w:tr>
      <w:tr w14:paraId="0E3E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8" w:type="dxa"/>
            <w:vAlign w:val="center"/>
          </w:tcPr>
          <w:p w14:paraId="45D36CB1">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31" w:type="dxa"/>
            <w:vAlign w:val="center"/>
          </w:tcPr>
          <w:p w14:paraId="63595302">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违法所得 2 万元以下的</w:t>
            </w:r>
          </w:p>
        </w:tc>
        <w:tc>
          <w:tcPr>
            <w:tcW w:w="3966" w:type="dxa"/>
            <w:vAlign w:val="center"/>
          </w:tcPr>
          <w:p w14:paraId="1745BAB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给予警告，并处一万元以上二万元以下的罚款</w:t>
            </w:r>
          </w:p>
        </w:tc>
      </w:tr>
      <w:tr w14:paraId="216B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08" w:type="dxa"/>
            <w:vAlign w:val="center"/>
          </w:tcPr>
          <w:p w14:paraId="147FC13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31" w:type="dxa"/>
            <w:vAlign w:val="center"/>
          </w:tcPr>
          <w:p w14:paraId="76887D4C">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违法所得 2 万元以上的</w:t>
            </w:r>
          </w:p>
        </w:tc>
        <w:tc>
          <w:tcPr>
            <w:tcW w:w="3966" w:type="dxa"/>
            <w:vAlign w:val="center"/>
          </w:tcPr>
          <w:p w14:paraId="42698E8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给予警告，并处二万元以上三万元以下的罚款</w:t>
            </w:r>
          </w:p>
        </w:tc>
      </w:tr>
    </w:tbl>
    <w:p w14:paraId="7001540E">
      <w:pPr>
        <w:widowControl w:val="0"/>
        <w:adjustRightInd/>
        <w:snapToGrid/>
        <w:spacing w:after="0" w:line="440" w:lineRule="exact"/>
        <w:jc w:val="both"/>
        <w:rPr>
          <w:rFonts w:ascii="仿宋_GB2312" w:hAnsi="仿宋_GB2312" w:eastAsia="仿宋_GB2312" w:cs="仿宋_GB2312"/>
          <w:b/>
          <w:kern w:val="2"/>
          <w:sz w:val="32"/>
          <w:szCs w:val="21"/>
        </w:rPr>
      </w:pPr>
    </w:p>
    <w:p w14:paraId="214273B6">
      <w:pPr>
        <w:pStyle w:val="4"/>
        <w:rPr>
          <w:rFonts w:ascii="仿宋_GB2312" w:hAnsi="仿宋_GB2312" w:cs="仿宋_GB2312"/>
          <w:kern w:val="2"/>
          <w:szCs w:val="21"/>
        </w:rPr>
      </w:pPr>
      <w:bookmarkStart w:id="870" w:name="_Toc132293460"/>
      <w:r>
        <w:rPr>
          <w:rFonts w:hint="eastAsia" w:ascii="仿宋" w:hAnsi="仿宋" w:cs="仿宋"/>
          <w:bCs/>
          <w:kern w:val="2"/>
        </w:rPr>
        <w:t>第五百零六</w:t>
      </w:r>
      <w:r>
        <w:rPr>
          <w:rFonts w:hint="eastAsia" w:ascii="仿宋_GB2312" w:hAnsi="仿宋_GB2312" w:cs="仿宋_GB2312"/>
          <w:bCs/>
          <w:kern w:val="2"/>
          <w:szCs w:val="21"/>
        </w:rPr>
        <w:t xml:space="preserve">条 </w:t>
      </w:r>
      <w:r>
        <w:rPr>
          <w:rFonts w:ascii="仿宋_GB2312" w:hAnsi="仿宋_GB2312" w:cs="仿宋_GB2312"/>
          <w:kern w:val="2"/>
          <w:szCs w:val="21"/>
        </w:rPr>
        <w:t>未按规定向技术服务所在地卫生健康主管部门报送职业卫生技术服务相关信息的</w:t>
      </w:r>
      <w:bookmarkEnd w:id="870"/>
    </w:p>
    <w:p w14:paraId="7135BCB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406E6A3">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14:paraId="58C70773">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（二）未按规定向技术服务所在地卫生健康主管部门报送职业卫生技术服务相关信息的</w:t>
      </w:r>
      <w:r>
        <w:rPr>
          <w:rFonts w:hint="eastAsia" w:ascii="仿宋_GB2312" w:hAnsi="仿宋_GB2312" w:eastAsia="仿宋_GB2312" w:cs="仿宋_GB2312"/>
          <w:kern w:val="2"/>
          <w:sz w:val="32"/>
          <w:szCs w:val="21"/>
        </w:rPr>
        <w:t>；</w:t>
      </w:r>
    </w:p>
    <w:p w14:paraId="698A37B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235"/>
        <w:gridCol w:w="3932"/>
      </w:tblGrid>
      <w:tr w14:paraId="6FD8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04" w:type="dxa"/>
            <w:vAlign w:val="center"/>
          </w:tcPr>
          <w:p w14:paraId="17374FA3">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35" w:type="dxa"/>
            <w:vAlign w:val="center"/>
          </w:tcPr>
          <w:p w14:paraId="408C8B0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32" w:type="dxa"/>
            <w:vAlign w:val="center"/>
          </w:tcPr>
          <w:p w14:paraId="66CB30A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48A3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14:paraId="48EDE06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35" w:type="dxa"/>
            <w:vAlign w:val="center"/>
          </w:tcPr>
          <w:p w14:paraId="0D3DB1B7">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未按规定向技术服务所在地卫生健康主管部门报送职业卫生技术服务相关信息的</w:t>
            </w:r>
          </w:p>
        </w:tc>
        <w:tc>
          <w:tcPr>
            <w:tcW w:w="3932" w:type="dxa"/>
            <w:vAlign w:val="center"/>
          </w:tcPr>
          <w:p w14:paraId="6DC1A82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143A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14:paraId="7D0A367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35" w:type="dxa"/>
            <w:vAlign w:val="center"/>
          </w:tcPr>
          <w:p w14:paraId="453009A6">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w:t>
            </w:r>
            <w:r>
              <w:rPr>
                <w:rFonts w:hint="eastAsia" w:ascii="仿宋_GB2312" w:hAnsi="仿宋_GB2312" w:eastAsia="仿宋_GB2312" w:cs="仿宋_GB2312"/>
                <w:kern w:val="2"/>
                <w:sz w:val="24"/>
                <w:szCs w:val="24"/>
              </w:rPr>
              <w:t>，经责令限期改正，逾期不改的</w:t>
            </w:r>
          </w:p>
        </w:tc>
        <w:tc>
          <w:tcPr>
            <w:tcW w:w="3932" w:type="dxa"/>
            <w:vAlign w:val="center"/>
          </w:tcPr>
          <w:p w14:paraId="2556EFA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14:paraId="677E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14:paraId="55A095A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35" w:type="dxa"/>
            <w:vAlign w:val="center"/>
          </w:tcPr>
          <w:p w14:paraId="7991D924">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w:t>
            </w:r>
            <w:r>
              <w:rPr>
                <w:rFonts w:hint="eastAsia" w:ascii="仿宋_GB2312" w:hAnsi="仿宋_GB2312" w:eastAsia="仿宋_GB2312" w:cs="仿宋_GB2312"/>
                <w:kern w:val="2"/>
                <w:sz w:val="24"/>
                <w:szCs w:val="24"/>
              </w:rPr>
              <w:t>，经责令限期改正，逾期不改，导致卫生行政部门被上级部门通报批评的</w:t>
            </w:r>
          </w:p>
        </w:tc>
        <w:tc>
          <w:tcPr>
            <w:tcW w:w="3932" w:type="dxa"/>
            <w:vAlign w:val="center"/>
          </w:tcPr>
          <w:p w14:paraId="562216B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14:paraId="3DC5394E">
      <w:pPr>
        <w:widowControl w:val="0"/>
        <w:adjustRightInd/>
        <w:snapToGrid/>
        <w:spacing w:after="0" w:line="440" w:lineRule="exact"/>
        <w:jc w:val="both"/>
        <w:rPr>
          <w:rFonts w:ascii="仿宋_GB2312" w:hAnsi="仿宋_GB2312" w:eastAsia="仿宋_GB2312" w:cs="仿宋_GB2312"/>
          <w:b/>
          <w:kern w:val="2"/>
          <w:sz w:val="32"/>
          <w:szCs w:val="21"/>
        </w:rPr>
      </w:pPr>
    </w:p>
    <w:p w14:paraId="66253B3E">
      <w:pPr>
        <w:pStyle w:val="4"/>
        <w:rPr>
          <w:rFonts w:ascii="仿宋_GB2312" w:hAnsi="仿宋_GB2312" w:cs="仿宋_GB2312"/>
          <w:kern w:val="2"/>
          <w:szCs w:val="21"/>
        </w:rPr>
      </w:pPr>
      <w:bookmarkStart w:id="871" w:name="_Toc132293461"/>
      <w:r>
        <w:rPr>
          <w:rFonts w:hint="eastAsia" w:ascii="仿宋" w:hAnsi="仿宋" w:cs="仿宋"/>
          <w:bCs/>
          <w:kern w:val="2"/>
        </w:rPr>
        <w:t>第五百零七</w:t>
      </w:r>
      <w:r>
        <w:rPr>
          <w:rFonts w:hint="eastAsia" w:ascii="仿宋_GB2312" w:hAnsi="仿宋_GB2312" w:cs="仿宋_GB2312"/>
          <w:bCs/>
          <w:kern w:val="2"/>
          <w:szCs w:val="21"/>
        </w:rPr>
        <w:t xml:space="preserve">条 </w:t>
      </w:r>
      <w:r>
        <w:rPr>
          <w:rFonts w:ascii="仿宋_GB2312" w:hAnsi="仿宋_GB2312" w:cs="仿宋_GB2312"/>
          <w:kern w:val="2"/>
          <w:szCs w:val="21"/>
        </w:rPr>
        <w:t>未按规定在网上公开职业卫生技术报告相关信息的</w:t>
      </w:r>
      <w:bookmarkEnd w:id="871"/>
    </w:p>
    <w:p w14:paraId="4DAF55A2">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E47A727">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14:paraId="4029D941">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（三）未按规定在网上公开职业卫生技术报告相关信息的；</w:t>
      </w:r>
    </w:p>
    <w:p w14:paraId="427B1F90">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044"/>
        <w:gridCol w:w="3384"/>
      </w:tblGrid>
      <w:tr w14:paraId="6ECD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35" w:type="dxa"/>
            <w:vAlign w:val="center"/>
          </w:tcPr>
          <w:p w14:paraId="4AB2FBF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044" w:type="dxa"/>
            <w:vAlign w:val="center"/>
          </w:tcPr>
          <w:p w14:paraId="1BEC806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84" w:type="dxa"/>
            <w:vAlign w:val="center"/>
          </w:tcPr>
          <w:p w14:paraId="47785DD5">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DF1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5" w:type="dxa"/>
            <w:vAlign w:val="center"/>
          </w:tcPr>
          <w:p w14:paraId="26AC6A7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044" w:type="dxa"/>
            <w:vAlign w:val="center"/>
          </w:tcPr>
          <w:p w14:paraId="7601D741">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未按规定在网上公开职业卫生技术报告相关信息的</w:t>
            </w:r>
          </w:p>
        </w:tc>
        <w:tc>
          <w:tcPr>
            <w:tcW w:w="3384" w:type="dxa"/>
            <w:vAlign w:val="center"/>
          </w:tcPr>
          <w:p w14:paraId="42864CA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14:paraId="11F9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35" w:type="dxa"/>
            <w:vAlign w:val="center"/>
          </w:tcPr>
          <w:p w14:paraId="10343D3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044" w:type="dxa"/>
            <w:vAlign w:val="center"/>
          </w:tcPr>
          <w:p w14:paraId="64739DB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经责令限期改正，仍存在网上公开</w:t>
            </w:r>
            <w:r>
              <w:rPr>
                <w:rFonts w:ascii="仿宋_GB2312" w:hAnsi="仿宋_GB2312" w:eastAsia="仿宋_GB2312" w:cs="仿宋_GB2312"/>
                <w:kern w:val="2"/>
                <w:sz w:val="24"/>
                <w:szCs w:val="24"/>
              </w:rPr>
              <w:t>职业卫生技术报告相关信息不全等行为</w:t>
            </w:r>
          </w:p>
        </w:tc>
        <w:tc>
          <w:tcPr>
            <w:tcW w:w="3384" w:type="dxa"/>
            <w:vAlign w:val="center"/>
          </w:tcPr>
          <w:p w14:paraId="0B4996F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14:paraId="55A0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5" w:type="dxa"/>
            <w:vAlign w:val="center"/>
          </w:tcPr>
          <w:p w14:paraId="45F30E2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044" w:type="dxa"/>
            <w:vAlign w:val="center"/>
          </w:tcPr>
          <w:p w14:paraId="5D7BCA1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经责令限期改正，逾期不改的，仍未</w:t>
            </w:r>
            <w:r>
              <w:rPr>
                <w:rFonts w:ascii="仿宋_GB2312" w:hAnsi="仿宋_GB2312" w:eastAsia="仿宋_GB2312" w:cs="仿宋_GB2312"/>
                <w:kern w:val="2"/>
                <w:sz w:val="24"/>
                <w:szCs w:val="24"/>
              </w:rPr>
              <w:t>在网上公开职业卫生技术报告相关信息的</w:t>
            </w:r>
          </w:p>
        </w:tc>
        <w:tc>
          <w:tcPr>
            <w:tcW w:w="3384" w:type="dxa"/>
            <w:vAlign w:val="center"/>
          </w:tcPr>
          <w:p w14:paraId="2DE4268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14:paraId="750973EF">
      <w:pPr>
        <w:widowControl w:val="0"/>
        <w:adjustRightInd/>
        <w:snapToGrid/>
        <w:spacing w:after="0" w:line="440" w:lineRule="exact"/>
        <w:jc w:val="both"/>
        <w:rPr>
          <w:rFonts w:ascii="仿宋_GB2312" w:hAnsi="仿宋_GB2312" w:eastAsia="仿宋_GB2312" w:cs="仿宋_GB2312"/>
          <w:b/>
          <w:kern w:val="2"/>
          <w:sz w:val="32"/>
          <w:szCs w:val="21"/>
        </w:rPr>
      </w:pPr>
    </w:p>
    <w:p w14:paraId="4C55B897">
      <w:pPr>
        <w:pStyle w:val="4"/>
        <w:rPr>
          <w:rFonts w:ascii="仿宋_GB2312" w:hAnsi="仿宋_GB2312" w:cs="仿宋_GB2312"/>
          <w:kern w:val="2"/>
          <w:szCs w:val="21"/>
        </w:rPr>
      </w:pPr>
      <w:bookmarkStart w:id="872" w:name="_Toc132293462"/>
      <w:r>
        <w:rPr>
          <w:rFonts w:hint="eastAsia" w:ascii="仿宋" w:hAnsi="仿宋" w:cs="仿宋"/>
          <w:bCs/>
          <w:kern w:val="2"/>
        </w:rPr>
        <w:t>第五百零八</w:t>
      </w:r>
      <w:r>
        <w:rPr>
          <w:rFonts w:hint="eastAsia" w:ascii="仿宋_GB2312" w:hAnsi="仿宋_GB2312" w:cs="仿宋_GB2312"/>
          <w:bCs/>
          <w:kern w:val="2"/>
          <w:szCs w:val="21"/>
        </w:rPr>
        <w:t xml:space="preserve">条 </w:t>
      </w:r>
      <w:r>
        <w:rPr>
          <w:rFonts w:ascii="仿宋_GB2312" w:hAnsi="仿宋_GB2312" w:cs="仿宋_GB2312"/>
          <w:kern w:val="2"/>
          <w:szCs w:val="21"/>
        </w:rPr>
        <w:t>未按标准规范开展职业卫生技术服务，或者擅自更改、简化服务程序和相关内容</w:t>
      </w:r>
      <w:bookmarkEnd w:id="872"/>
    </w:p>
    <w:p w14:paraId="707DE6F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14F2082">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（一）</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14:paraId="61285234">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（一）未按标准规范开展职业卫生技术服务，或者擅自更改、简化服务程序和相关内容；</w:t>
      </w:r>
    </w:p>
    <w:p w14:paraId="4CA28E4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8797"/>
        <w:gridCol w:w="3292"/>
      </w:tblGrid>
      <w:tr w14:paraId="6F0B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5" w:type="dxa"/>
            <w:vAlign w:val="center"/>
          </w:tcPr>
          <w:p w14:paraId="67088F2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97" w:type="dxa"/>
            <w:vAlign w:val="center"/>
          </w:tcPr>
          <w:p w14:paraId="1BA1EEF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292" w:type="dxa"/>
            <w:vAlign w:val="center"/>
          </w:tcPr>
          <w:p w14:paraId="3D804AC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2CE8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95" w:type="dxa"/>
            <w:vAlign w:val="center"/>
          </w:tcPr>
          <w:p w14:paraId="59B93B27">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97" w:type="dxa"/>
            <w:vAlign w:val="center"/>
          </w:tcPr>
          <w:p w14:paraId="3E7B497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未按标准规范开展职业卫生技术服务，或擅自更改、简化职业卫生技术服务程序和相关内容，未造成检测、评价报告结果失真的</w:t>
            </w:r>
          </w:p>
        </w:tc>
        <w:tc>
          <w:tcPr>
            <w:tcW w:w="3292" w:type="dxa"/>
            <w:vAlign w:val="center"/>
          </w:tcPr>
          <w:p w14:paraId="34D1844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14:paraId="1A6D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95" w:type="dxa"/>
            <w:vAlign w:val="center"/>
          </w:tcPr>
          <w:p w14:paraId="4F23B360">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97" w:type="dxa"/>
            <w:vAlign w:val="center"/>
          </w:tcPr>
          <w:p w14:paraId="6654534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未按标准规范开展职业卫生技术服务，或擅自更改、简化职业卫生技术服务程序和相关内容，造成检测、评价报告结果失真的</w:t>
            </w:r>
          </w:p>
        </w:tc>
        <w:tc>
          <w:tcPr>
            <w:tcW w:w="3292" w:type="dxa"/>
            <w:vAlign w:val="center"/>
          </w:tcPr>
          <w:p w14:paraId="5BA615E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给予警告，责令限期改正，并处一万元以上三万元以下的罚款</w:t>
            </w:r>
          </w:p>
        </w:tc>
      </w:tr>
    </w:tbl>
    <w:p w14:paraId="78C970A1">
      <w:pPr>
        <w:widowControl w:val="0"/>
        <w:adjustRightInd/>
        <w:snapToGrid/>
        <w:spacing w:after="0" w:line="440" w:lineRule="exact"/>
        <w:jc w:val="both"/>
        <w:rPr>
          <w:rFonts w:ascii="仿宋" w:hAnsi="仿宋" w:eastAsia="仿宋_GB2312" w:cs="仿宋"/>
          <w:b/>
          <w:bCs/>
          <w:kern w:val="2"/>
          <w:sz w:val="32"/>
          <w:szCs w:val="32"/>
        </w:rPr>
      </w:pPr>
    </w:p>
    <w:p w14:paraId="462FC56C">
      <w:pPr>
        <w:pStyle w:val="4"/>
        <w:rPr>
          <w:rFonts w:ascii="仿宋_GB2312" w:hAnsi="仿宋_GB2312" w:cs="仿宋_GB2312"/>
          <w:kern w:val="2"/>
          <w:szCs w:val="21"/>
        </w:rPr>
      </w:pPr>
      <w:bookmarkStart w:id="873" w:name="_Toc132293463"/>
      <w:r>
        <w:rPr>
          <w:rFonts w:hint="eastAsia" w:ascii="仿宋" w:hAnsi="仿宋" w:cs="仿宋"/>
          <w:bCs/>
          <w:kern w:val="2"/>
        </w:rPr>
        <w:t>第五百零九</w:t>
      </w:r>
      <w:r>
        <w:rPr>
          <w:rFonts w:hint="eastAsia" w:ascii="仿宋_GB2312" w:hAnsi="仿宋_GB2312" w:cs="仿宋_GB2312"/>
          <w:bCs/>
          <w:kern w:val="2"/>
          <w:szCs w:val="21"/>
        </w:rPr>
        <w:t xml:space="preserve">条 </w:t>
      </w:r>
      <w:r>
        <w:rPr>
          <w:rFonts w:ascii="仿宋_GB2312" w:hAnsi="仿宋_GB2312" w:cs="仿宋_GB2312"/>
          <w:kern w:val="2"/>
          <w:szCs w:val="21"/>
        </w:rPr>
        <w:t>未按规定实施委托检测的</w:t>
      </w:r>
      <w:bookmarkEnd w:id="873"/>
    </w:p>
    <w:p w14:paraId="2637157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8589747">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14:paraId="12390412">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（二）未按规定实施委托检测的；</w:t>
      </w:r>
    </w:p>
    <w:p w14:paraId="3F5BCC4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932"/>
        <w:gridCol w:w="3342"/>
      </w:tblGrid>
      <w:tr w14:paraId="3183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7" w:type="dxa"/>
            <w:vAlign w:val="center"/>
          </w:tcPr>
          <w:p w14:paraId="108AF845">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932" w:type="dxa"/>
            <w:vAlign w:val="center"/>
          </w:tcPr>
          <w:p w14:paraId="4FA99D5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42" w:type="dxa"/>
            <w:vAlign w:val="center"/>
          </w:tcPr>
          <w:p w14:paraId="1766BCE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334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14:paraId="0072622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932" w:type="dxa"/>
            <w:vAlign w:val="center"/>
          </w:tcPr>
          <w:p w14:paraId="3093C344">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不具备相应检测能力的机构进行测定以下检测项目的</w:t>
            </w:r>
          </w:p>
          <w:p w14:paraId="13CC4E84">
            <w:pPr>
              <w:widowControl w:val="0"/>
              <w:numPr>
                <w:ilvl w:val="0"/>
                <w:numId w:val="4"/>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职业卫生技术服务机构检测</w:t>
            </w:r>
            <w:r>
              <w:rPr>
                <w:rFonts w:hint="eastAsia" w:ascii="仿宋_GB2312" w:hAnsi="仿宋_GB2312" w:eastAsia="仿宋_GB2312" w:cs="仿宋_GB2312"/>
                <w:kern w:val="2"/>
                <w:sz w:val="24"/>
                <w:szCs w:val="21"/>
              </w:rPr>
              <w:t>项目限制的检测项目</w:t>
            </w:r>
          </w:p>
          <w:p w14:paraId="0DD8E237">
            <w:pPr>
              <w:widowControl w:val="0"/>
              <w:numPr>
                <w:ilvl w:val="0"/>
                <w:numId w:val="4"/>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样品保存时限有特殊要求而无法自行检测的检测项目</w:t>
            </w:r>
          </w:p>
        </w:tc>
        <w:tc>
          <w:tcPr>
            <w:tcW w:w="3342" w:type="dxa"/>
            <w:vAlign w:val="center"/>
          </w:tcPr>
          <w:p w14:paraId="5ECBA990">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给予警告，责令限期改正，并处一万元以下的罚款</w:t>
            </w:r>
          </w:p>
        </w:tc>
      </w:tr>
      <w:tr w14:paraId="07BE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14:paraId="4F99DCB7">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932" w:type="dxa"/>
            <w:vAlign w:val="center"/>
          </w:tcPr>
          <w:p w14:paraId="2D90F90A">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具备相应检测能力的职业卫生技术服务机构进行测定以下检测项目的</w:t>
            </w:r>
          </w:p>
          <w:p w14:paraId="467AC5EE">
            <w:pPr>
              <w:widowControl w:val="0"/>
              <w:numPr>
                <w:ilvl w:val="0"/>
                <w:numId w:val="5"/>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检测项目未受限制的检测项目</w:t>
            </w:r>
          </w:p>
          <w:p w14:paraId="3B23E280">
            <w:pPr>
              <w:widowControl w:val="0"/>
              <w:numPr>
                <w:ilvl w:val="0"/>
                <w:numId w:val="5"/>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样品保存时限无特殊要求的检测项目</w:t>
            </w:r>
          </w:p>
        </w:tc>
        <w:tc>
          <w:tcPr>
            <w:tcW w:w="3342" w:type="dxa"/>
            <w:vAlign w:val="center"/>
          </w:tcPr>
          <w:p w14:paraId="44291CE2">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给予警告，责令限期改正，并处一万元以上 二万元以下的罚款</w:t>
            </w:r>
          </w:p>
        </w:tc>
      </w:tr>
      <w:tr w14:paraId="6F78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14:paraId="35081012">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932" w:type="dxa"/>
            <w:vAlign w:val="center"/>
          </w:tcPr>
          <w:p w14:paraId="45F9E8F3">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不具备相应检测能力的机构进行测定以下检测项目的</w:t>
            </w:r>
          </w:p>
          <w:p w14:paraId="5E2EDF0B">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检测项目未受限制的检测项目</w:t>
            </w:r>
          </w:p>
          <w:p w14:paraId="134E52E9">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样品保存时限无特殊要求的检测项目</w:t>
            </w:r>
          </w:p>
          <w:p w14:paraId="4F72F24E">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未按规定实施委托检测导致</w:t>
            </w:r>
            <w:r>
              <w:rPr>
                <w:rFonts w:hint="eastAsia" w:ascii="仿宋_GB2312" w:hAnsi="仿宋_GB2312" w:eastAsia="仿宋_GB2312" w:cs="仿宋_GB2312"/>
                <w:kern w:val="2"/>
                <w:sz w:val="24"/>
                <w:szCs w:val="21"/>
              </w:rPr>
              <w:t>严重后果的</w:t>
            </w:r>
          </w:p>
        </w:tc>
        <w:tc>
          <w:tcPr>
            <w:tcW w:w="3342" w:type="dxa"/>
            <w:vAlign w:val="center"/>
          </w:tcPr>
          <w:p w14:paraId="0B30F2F8">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给予警告，责令限期改正，并处二万元以上 三万元以下的罚款</w:t>
            </w:r>
          </w:p>
        </w:tc>
      </w:tr>
    </w:tbl>
    <w:p w14:paraId="75EA46EC">
      <w:pPr>
        <w:widowControl w:val="0"/>
        <w:adjustRightInd/>
        <w:snapToGrid/>
        <w:spacing w:after="0" w:line="440" w:lineRule="exact"/>
        <w:rPr>
          <w:rFonts w:ascii="仿宋_GB2312" w:hAnsi="仿宋_GB2312" w:eastAsia="仿宋_GB2312" w:cs="仿宋_GB2312"/>
          <w:b/>
          <w:bCs/>
          <w:kern w:val="2"/>
          <w:sz w:val="32"/>
          <w:szCs w:val="21"/>
        </w:rPr>
      </w:pPr>
    </w:p>
    <w:p w14:paraId="3BE603BA">
      <w:pPr>
        <w:pStyle w:val="4"/>
        <w:rPr>
          <w:rFonts w:ascii="仿宋_GB2312" w:hAnsi="仿宋_GB2312" w:cs="仿宋_GB2312"/>
          <w:bCs/>
          <w:kern w:val="2"/>
          <w:szCs w:val="21"/>
        </w:rPr>
      </w:pPr>
      <w:bookmarkStart w:id="874" w:name="_Toc132293464"/>
      <w:r>
        <w:rPr>
          <w:rFonts w:hint="eastAsia" w:ascii="仿宋" w:hAnsi="仿宋" w:cs="仿宋"/>
          <w:bCs/>
          <w:kern w:val="2"/>
        </w:rPr>
        <w:t>第五百一十</w:t>
      </w:r>
      <w:r>
        <w:rPr>
          <w:rFonts w:hint="eastAsia" w:ascii="仿宋_GB2312" w:hAnsi="仿宋_GB2312" w:cs="仿宋_GB2312"/>
          <w:bCs/>
          <w:kern w:val="2"/>
          <w:szCs w:val="21"/>
        </w:rPr>
        <w:t>条 转包职业卫生技术服务项目的</w:t>
      </w:r>
      <w:bookmarkEnd w:id="874"/>
    </w:p>
    <w:p w14:paraId="248257B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AA0C2A5">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三</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14:paraId="4E65EB1B">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w:t>
      </w:r>
      <w:r>
        <w:rPr>
          <w:rFonts w:hint="eastAsia" w:ascii="仿宋_GB2312" w:hAnsi="仿宋_GB2312" w:eastAsia="仿宋_GB2312" w:cs="仿宋_GB2312"/>
          <w:kern w:val="2"/>
          <w:sz w:val="32"/>
          <w:szCs w:val="21"/>
        </w:rPr>
        <w:t>转包职业卫生技术服务项目的</w:t>
      </w:r>
      <w:r>
        <w:rPr>
          <w:rFonts w:ascii="仿宋_GB2312" w:hAnsi="仿宋_GB2312" w:eastAsia="仿宋_GB2312" w:cs="仿宋_GB2312"/>
          <w:kern w:val="2"/>
          <w:sz w:val="32"/>
          <w:szCs w:val="21"/>
        </w:rPr>
        <w:t>；</w:t>
      </w:r>
    </w:p>
    <w:p w14:paraId="4D66AE08">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40"/>
        <w:gridCol w:w="3880"/>
      </w:tblGrid>
      <w:tr w14:paraId="3DB2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99" w:type="dxa"/>
            <w:vAlign w:val="center"/>
          </w:tcPr>
          <w:p w14:paraId="7A97B0E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40" w:type="dxa"/>
            <w:vAlign w:val="center"/>
          </w:tcPr>
          <w:p w14:paraId="401F3E9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880" w:type="dxa"/>
            <w:vAlign w:val="center"/>
          </w:tcPr>
          <w:p w14:paraId="04B26BE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52F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14:paraId="25233956">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40" w:type="dxa"/>
            <w:vAlign w:val="center"/>
          </w:tcPr>
          <w:p w14:paraId="07A857F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转包职业卫生技术服务项目，没有违法所得或违法所得无法认定的</w:t>
            </w:r>
          </w:p>
        </w:tc>
        <w:tc>
          <w:tcPr>
            <w:tcW w:w="3880" w:type="dxa"/>
            <w:vAlign w:val="center"/>
          </w:tcPr>
          <w:p w14:paraId="0DD7AED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 万元以下的罚款</w:t>
            </w:r>
          </w:p>
        </w:tc>
      </w:tr>
      <w:tr w14:paraId="3367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14:paraId="26C255D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40" w:type="dxa"/>
            <w:vAlign w:val="center"/>
          </w:tcPr>
          <w:p w14:paraId="28E2878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转包职业卫生技术服务项目，违法所得 2 万元以下的</w:t>
            </w:r>
          </w:p>
        </w:tc>
        <w:tc>
          <w:tcPr>
            <w:tcW w:w="3880" w:type="dxa"/>
            <w:vAlign w:val="center"/>
          </w:tcPr>
          <w:p w14:paraId="1104126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 万元以上二万元以下的罚款</w:t>
            </w:r>
          </w:p>
        </w:tc>
      </w:tr>
      <w:tr w14:paraId="4C1D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14:paraId="69139CC0">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40" w:type="dxa"/>
            <w:vAlign w:val="center"/>
          </w:tcPr>
          <w:p w14:paraId="496333A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转包职业卫生技术服务项目，违法所得 2 万元以上的</w:t>
            </w:r>
          </w:p>
        </w:tc>
        <w:tc>
          <w:tcPr>
            <w:tcW w:w="3880" w:type="dxa"/>
            <w:vAlign w:val="center"/>
          </w:tcPr>
          <w:p w14:paraId="00B1DE9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14:paraId="2571EC10">
      <w:pPr>
        <w:widowControl w:val="0"/>
        <w:adjustRightInd/>
        <w:snapToGrid/>
        <w:spacing w:after="0" w:line="440" w:lineRule="exact"/>
        <w:jc w:val="both"/>
        <w:rPr>
          <w:rFonts w:ascii="仿宋_GB2312" w:hAnsi="仿宋_GB2312" w:eastAsia="仿宋_GB2312" w:cs="仿宋_GB2312"/>
          <w:b/>
          <w:kern w:val="2"/>
          <w:sz w:val="32"/>
          <w:szCs w:val="21"/>
        </w:rPr>
      </w:pPr>
    </w:p>
    <w:p w14:paraId="5F978199">
      <w:pPr>
        <w:pStyle w:val="4"/>
        <w:rPr>
          <w:rFonts w:ascii="仿宋_GB2312" w:hAnsi="仿宋_GB2312" w:cs="仿宋_GB2312"/>
          <w:kern w:val="2"/>
          <w:szCs w:val="21"/>
        </w:rPr>
      </w:pPr>
      <w:bookmarkStart w:id="875" w:name="_Toc132293465"/>
      <w:r>
        <w:rPr>
          <w:rFonts w:hint="eastAsia" w:ascii="仿宋" w:hAnsi="仿宋" w:cs="仿宋"/>
          <w:bCs/>
          <w:kern w:val="2"/>
        </w:rPr>
        <w:t>第五百一十一</w:t>
      </w:r>
      <w:r>
        <w:rPr>
          <w:rFonts w:hint="eastAsia" w:ascii="仿宋_GB2312" w:hAnsi="仿宋_GB2312" w:cs="仿宋_GB2312"/>
          <w:bCs/>
          <w:kern w:val="2"/>
          <w:szCs w:val="21"/>
        </w:rPr>
        <w:t xml:space="preserve">条 </w:t>
      </w:r>
      <w:r>
        <w:rPr>
          <w:rFonts w:ascii="仿宋_GB2312" w:hAnsi="仿宋_GB2312" w:cs="仿宋_GB2312"/>
          <w:kern w:val="2"/>
          <w:szCs w:val="21"/>
        </w:rPr>
        <w:t>未按规定以书面形式与用人单位明确技术服务内容、范围以及双方责任的</w:t>
      </w:r>
      <w:bookmarkEnd w:id="875"/>
    </w:p>
    <w:p w14:paraId="0B02CE4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6B4BB66">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四</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14:paraId="7C44D1E3">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（四）未按规定以书面形式与用人单位明确技术服务内容、范围以及双方责任的；</w:t>
      </w:r>
    </w:p>
    <w:p w14:paraId="6DCCCEF3">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742"/>
        <w:gridCol w:w="4716"/>
      </w:tblGrid>
      <w:tr w14:paraId="75BF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8" w:type="dxa"/>
            <w:vAlign w:val="center"/>
          </w:tcPr>
          <w:p w14:paraId="5643649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42" w:type="dxa"/>
            <w:vAlign w:val="center"/>
          </w:tcPr>
          <w:p w14:paraId="14FADC2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16" w:type="dxa"/>
            <w:vAlign w:val="center"/>
          </w:tcPr>
          <w:p w14:paraId="49BAD0E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55CC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14:paraId="6C8480E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42" w:type="dxa"/>
            <w:vAlign w:val="center"/>
          </w:tcPr>
          <w:p w14:paraId="3B3F1125">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违法所得不足3万元的</w:t>
            </w:r>
          </w:p>
        </w:tc>
        <w:tc>
          <w:tcPr>
            <w:tcW w:w="4716" w:type="dxa"/>
            <w:vAlign w:val="center"/>
          </w:tcPr>
          <w:p w14:paraId="2E69448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14:paraId="4971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14:paraId="77B08240">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42" w:type="dxa"/>
            <w:vAlign w:val="center"/>
          </w:tcPr>
          <w:p w14:paraId="51ECCB59">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违法所得3万元以上5万元以下的</w:t>
            </w:r>
          </w:p>
        </w:tc>
        <w:tc>
          <w:tcPr>
            <w:tcW w:w="4716" w:type="dxa"/>
            <w:vAlign w:val="center"/>
          </w:tcPr>
          <w:p w14:paraId="30B42F9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 二万元以下的罚款</w:t>
            </w:r>
          </w:p>
        </w:tc>
      </w:tr>
      <w:tr w14:paraId="5F03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14:paraId="2B2024F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42" w:type="dxa"/>
            <w:vAlign w:val="center"/>
          </w:tcPr>
          <w:p w14:paraId="58ED995F">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违法所得5万元以上的</w:t>
            </w:r>
          </w:p>
        </w:tc>
        <w:tc>
          <w:tcPr>
            <w:tcW w:w="4716" w:type="dxa"/>
            <w:vAlign w:val="center"/>
          </w:tcPr>
          <w:p w14:paraId="28A3003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14:paraId="05786993">
      <w:pPr>
        <w:widowControl w:val="0"/>
        <w:adjustRightInd/>
        <w:snapToGrid/>
        <w:spacing w:after="0" w:line="440" w:lineRule="exact"/>
        <w:jc w:val="both"/>
        <w:rPr>
          <w:rFonts w:ascii="仿宋_GB2312" w:hAnsi="仿宋_GB2312" w:eastAsia="仿宋_GB2312" w:cs="仿宋_GB2312"/>
          <w:b/>
          <w:kern w:val="2"/>
          <w:sz w:val="32"/>
          <w:szCs w:val="21"/>
        </w:rPr>
      </w:pPr>
    </w:p>
    <w:p w14:paraId="3427D04D">
      <w:pPr>
        <w:pStyle w:val="4"/>
        <w:rPr>
          <w:rFonts w:ascii="仿宋_GB2312" w:hAnsi="仿宋_GB2312" w:cs="仿宋_GB2312"/>
          <w:kern w:val="2"/>
          <w:szCs w:val="21"/>
        </w:rPr>
      </w:pPr>
      <w:bookmarkStart w:id="876" w:name="_Toc132293466"/>
      <w:r>
        <w:rPr>
          <w:rFonts w:hint="eastAsia" w:ascii="仿宋" w:hAnsi="仿宋" w:cs="仿宋"/>
          <w:bCs/>
          <w:kern w:val="2"/>
        </w:rPr>
        <w:t>第五百一十二</w:t>
      </w:r>
      <w:r>
        <w:rPr>
          <w:rFonts w:hint="eastAsia" w:ascii="仿宋_GB2312" w:hAnsi="仿宋_GB2312" w:cs="仿宋_GB2312"/>
          <w:bCs/>
          <w:kern w:val="2"/>
          <w:szCs w:val="21"/>
        </w:rPr>
        <w:t xml:space="preserve">条 </w:t>
      </w:r>
      <w:r>
        <w:rPr>
          <w:rFonts w:ascii="仿宋_GB2312" w:hAnsi="仿宋_GB2312" w:cs="仿宋_GB2312"/>
          <w:kern w:val="2"/>
          <w:szCs w:val="21"/>
        </w:rPr>
        <w:t>使用非本机构专业技术人员从事职业卫生技术服务活动的</w:t>
      </w:r>
      <w:bookmarkEnd w:id="876"/>
    </w:p>
    <w:p w14:paraId="7A43FC8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2D84B4C">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（五）</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14:paraId="69FDB5EC">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（五）使用非本机构专业技术人员从事职业卫生技术服务活动的；</w:t>
      </w:r>
    </w:p>
    <w:p w14:paraId="07FA265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937"/>
        <w:gridCol w:w="4352"/>
      </w:tblGrid>
      <w:tr w14:paraId="04DB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9" w:type="dxa"/>
            <w:vAlign w:val="center"/>
          </w:tcPr>
          <w:p w14:paraId="047C2AF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937" w:type="dxa"/>
            <w:vAlign w:val="center"/>
          </w:tcPr>
          <w:p w14:paraId="5C29603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352" w:type="dxa"/>
            <w:vAlign w:val="center"/>
          </w:tcPr>
          <w:p w14:paraId="4686450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2F93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19" w:type="dxa"/>
            <w:vAlign w:val="center"/>
          </w:tcPr>
          <w:p w14:paraId="7D179552">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937" w:type="dxa"/>
            <w:vAlign w:val="center"/>
          </w:tcPr>
          <w:p w14:paraId="47C7286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0735108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1名</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rPr>
              <w:t>的的</w:t>
            </w:r>
          </w:p>
          <w:p w14:paraId="79CB7F3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违法所得低于1 万元的</w:t>
            </w:r>
          </w:p>
        </w:tc>
        <w:tc>
          <w:tcPr>
            <w:tcW w:w="4352" w:type="dxa"/>
            <w:vAlign w:val="center"/>
          </w:tcPr>
          <w:p w14:paraId="3CAF99A6">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责令限期改正，对职业卫生技术服务机构处1万元以下的罚款</w:t>
            </w:r>
          </w:p>
        </w:tc>
      </w:tr>
      <w:tr w14:paraId="2D26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9" w:type="dxa"/>
            <w:vAlign w:val="center"/>
          </w:tcPr>
          <w:p w14:paraId="17D16AE0">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937" w:type="dxa"/>
            <w:vAlign w:val="center"/>
          </w:tcPr>
          <w:p w14:paraId="025AFAA5">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5802FAE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2名</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rPr>
              <w:t>的的</w:t>
            </w:r>
          </w:p>
          <w:p w14:paraId="11B323C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违法所得1万元以上2万元以下的</w:t>
            </w:r>
          </w:p>
        </w:tc>
        <w:tc>
          <w:tcPr>
            <w:tcW w:w="4352" w:type="dxa"/>
            <w:vAlign w:val="center"/>
          </w:tcPr>
          <w:p w14:paraId="7F51C5F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责令改正，对职业卫生技术服务机构处1万元以上2万元以下的罚款</w:t>
            </w:r>
          </w:p>
        </w:tc>
      </w:tr>
      <w:tr w14:paraId="3956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19" w:type="dxa"/>
            <w:vAlign w:val="center"/>
          </w:tcPr>
          <w:p w14:paraId="64BDF73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937" w:type="dxa"/>
            <w:vAlign w:val="center"/>
          </w:tcPr>
          <w:p w14:paraId="54DA3BD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2C221B7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3名及以上</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rPr>
              <w:t>的的</w:t>
            </w:r>
          </w:p>
          <w:p w14:paraId="3ECFAC3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违法所得2万元以上的</w:t>
            </w:r>
          </w:p>
        </w:tc>
        <w:tc>
          <w:tcPr>
            <w:tcW w:w="4352" w:type="dxa"/>
            <w:vAlign w:val="center"/>
          </w:tcPr>
          <w:p w14:paraId="7018E97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责令改正，对职业卫生技术服务机构处2万元以上3万元以下的罚款</w:t>
            </w:r>
          </w:p>
        </w:tc>
      </w:tr>
    </w:tbl>
    <w:p w14:paraId="5696FC35">
      <w:pPr>
        <w:widowControl w:val="0"/>
        <w:adjustRightInd/>
        <w:snapToGrid/>
        <w:spacing w:after="0" w:line="440" w:lineRule="exact"/>
        <w:jc w:val="both"/>
        <w:rPr>
          <w:rFonts w:ascii="仿宋_GB2312" w:hAnsi="仿宋_GB2312" w:eastAsia="仿宋_GB2312" w:cs="仿宋_GB2312"/>
          <w:b/>
          <w:kern w:val="2"/>
          <w:sz w:val="32"/>
          <w:szCs w:val="21"/>
        </w:rPr>
      </w:pPr>
    </w:p>
    <w:p w14:paraId="04E01B4A">
      <w:pPr>
        <w:pStyle w:val="4"/>
        <w:rPr>
          <w:rFonts w:ascii="仿宋_GB2312" w:hAnsi="仿宋_GB2312" w:cs="仿宋_GB2312"/>
          <w:kern w:val="2"/>
          <w:szCs w:val="21"/>
        </w:rPr>
      </w:pPr>
      <w:bookmarkStart w:id="877" w:name="_Toc132293467"/>
      <w:r>
        <w:rPr>
          <w:rFonts w:hint="eastAsia" w:ascii="仿宋_GB2312" w:hAnsi="仿宋_GB2312" w:cs="仿宋_GB2312"/>
          <w:kern w:val="2"/>
          <w:szCs w:val="21"/>
        </w:rPr>
        <w:t xml:space="preserve">第五百一十三条 </w:t>
      </w:r>
      <w:r>
        <w:rPr>
          <w:rFonts w:ascii="仿宋_GB2312" w:hAnsi="仿宋_GB2312" w:cs="仿宋_GB2312"/>
          <w:kern w:val="2"/>
          <w:szCs w:val="21"/>
        </w:rPr>
        <w:t>安排未达到技术评审考核评估要求的专业技术人员参与职业卫生技术服务的</w:t>
      </w:r>
      <w:bookmarkEnd w:id="877"/>
    </w:p>
    <w:p w14:paraId="5CE3251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4D4636F4">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六</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14:paraId="6605529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w:t>
      </w:r>
      <w:r>
        <w:rPr>
          <w:rFonts w:ascii="仿宋_GB2312" w:hAnsi="仿宋_GB2312" w:eastAsia="仿宋_GB2312" w:cs="仿宋_GB2312"/>
          <w:kern w:val="2"/>
          <w:sz w:val="32"/>
          <w:szCs w:val="21"/>
        </w:rPr>
        <w:t>安排未达到技术评审考核评估要求的专业技术人员参与职业卫生技术服务的。</w:t>
      </w:r>
    </w:p>
    <w:p w14:paraId="631F297D">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033"/>
        <w:gridCol w:w="3380"/>
      </w:tblGrid>
      <w:tr w14:paraId="195D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33" w:type="dxa"/>
            <w:vAlign w:val="center"/>
          </w:tcPr>
          <w:p w14:paraId="4BDE7126">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033" w:type="dxa"/>
            <w:vAlign w:val="center"/>
          </w:tcPr>
          <w:p w14:paraId="2268FC6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80" w:type="dxa"/>
            <w:vAlign w:val="center"/>
          </w:tcPr>
          <w:p w14:paraId="5066EF2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3C4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Align w:val="center"/>
          </w:tcPr>
          <w:p w14:paraId="57C1987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033" w:type="dxa"/>
            <w:vAlign w:val="center"/>
          </w:tcPr>
          <w:p w14:paraId="6252F2C7">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199DBCD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1个</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14:paraId="78BEC3E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，违法所得不足1 万元的</w:t>
            </w:r>
          </w:p>
        </w:tc>
        <w:tc>
          <w:tcPr>
            <w:tcW w:w="3380" w:type="dxa"/>
            <w:vAlign w:val="center"/>
          </w:tcPr>
          <w:p w14:paraId="139903C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14:paraId="3F41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33" w:type="dxa"/>
            <w:vAlign w:val="center"/>
          </w:tcPr>
          <w:p w14:paraId="670743F2">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033" w:type="dxa"/>
            <w:vAlign w:val="center"/>
          </w:tcPr>
          <w:p w14:paraId="1B4AD54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3E1B045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2个</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14:paraId="781FEBD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违法所得1 万元以上3万元以下的</w:t>
            </w:r>
          </w:p>
        </w:tc>
        <w:tc>
          <w:tcPr>
            <w:tcW w:w="3380" w:type="dxa"/>
            <w:vAlign w:val="center"/>
          </w:tcPr>
          <w:p w14:paraId="39E0F6D8">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r w14:paraId="330B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33" w:type="dxa"/>
            <w:vAlign w:val="center"/>
          </w:tcPr>
          <w:p w14:paraId="655A3B4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033" w:type="dxa"/>
            <w:vAlign w:val="center"/>
          </w:tcPr>
          <w:p w14:paraId="5B9D3F5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6C9C4E2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3个及以上</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14:paraId="1FB1B35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违法所得3 万元以上的</w:t>
            </w:r>
          </w:p>
        </w:tc>
        <w:tc>
          <w:tcPr>
            <w:tcW w:w="3380" w:type="dxa"/>
            <w:vAlign w:val="center"/>
          </w:tcPr>
          <w:p w14:paraId="2CC30BD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14:paraId="3CC9D05C">
      <w:pPr>
        <w:widowControl w:val="0"/>
        <w:adjustRightInd/>
        <w:snapToGrid/>
        <w:spacing w:after="0" w:line="440" w:lineRule="exact"/>
        <w:jc w:val="both"/>
        <w:rPr>
          <w:rFonts w:ascii="仿宋_GB2312" w:hAnsi="仿宋_GB2312" w:eastAsia="仿宋_GB2312" w:cs="仿宋_GB2312"/>
          <w:b/>
          <w:kern w:val="2"/>
          <w:sz w:val="32"/>
          <w:szCs w:val="21"/>
        </w:rPr>
      </w:pPr>
    </w:p>
    <w:p w14:paraId="5889794D">
      <w:pPr>
        <w:pStyle w:val="4"/>
        <w:rPr>
          <w:rFonts w:ascii="仿宋_GB2312" w:hAnsi="仿宋_GB2312" w:cs="仿宋_GB2312"/>
          <w:kern w:val="2"/>
          <w:szCs w:val="21"/>
        </w:rPr>
      </w:pPr>
      <w:bookmarkStart w:id="878" w:name="_Toc132293468"/>
      <w:r>
        <w:rPr>
          <w:rFonts w:hint="eastAsia" w:ascii="仿宋" w:hAnsi="仿宋" w:cs="仿宋"/>
          <w:bCs/>
          <w:kern w:val="2"/>
        </w:rPr>
        <w:t>第五百一十四</w:t>
      </w:r>
      <w:r>
        <w:rPr>
          <w:rFonts w:hint="eastAsia" w:ascii="仿宋_GB2312" w:hAnsi="仿宋_GB2312" w:cs="仿宋_GB2312"/>
          <w:bCs/>
          <w:kern w:val="2"/>
          <w:szCs w:val="21"/>
        </w:rPr>
        <w:t xml:space="preserve">条 </w:t>
      </w:r>
      <w:r>
        <w:rPr>
          <w:rFonts w:ascii="仿宋_GB2312" w:hAnsi="仿宋_GB2312" w:cs="仿宋_GB2312"/>
          <w:kern w:val="2"/>
          <w:szCs w:val="21"/>
        </w:rPr>
        <w:t>在职业卫生技术报告或者有关原始记录上代替他人签字的</w:t>
      </w:r>
      <w:bookmarkEnd w:id="878"/>
    </w:p>
    <w:p w14:paraId="2EC4701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5D071703">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一</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14:paraId="2618A404">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（一）在职业卫生技术报告或者有关原始记录上代替他人签字的；</w:t>
      </w:r>
    </w:p>
    <w:p w14:paraId="1742676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490"/>
        <w:gridCol w:w="3923"/>
      </w:tblGrid>
      <w:tr w14:paraId="18C6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33" w:type="dxa"/>
            <w:vAlign w:val="center"/>
          </w:tcPr>
          <w:p w14:paraId="3895EB7A">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490" w:type="dxa"/>
            <w:vAlign w:val="center"/>
          </w:tcPr>
          <w:p w14:paraId="466963C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23" w:type="dxa"/>
            <w:vAlign w:val="center"/>
          </w:tcPr>
          <w:p w14:paraId="61A0123A">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55F9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14:paraId="68C962D6">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490" w:type="dxa"/>
            <w:vAlign w:val="center"/>
          </w:tcPr>
          <w:p w14:paraId="6F6BCE6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1FEE3231">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在职业卫生技术报告或者有关原始记录上代替他人签字，代替签字不足</w:t>
            </w:r>
            <w:r>
              <w:rPr>
                <w:rFonts w:hint="eastAsia" w:ascii="仿宋_GB2312" w:hAnsi="仿宋_GB2312" w:eastAsia="仿宋_GB2312" w:cs="仿宋_GB2312"/>
                <w:kern w:val="2"/>
                <w:sz w:val="24"/>
                <w:szCs w:val="24"/>
              </w:rPr>
              <w:t>3处以下的</w:t>
            </w:r>
          </w:p>
          <w:p w14:paraId="5517AF3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，违法所得不足1 万元的</w:t>
            </w:r>
          </w:p>
        </w:tc>
        <w:tc>
          <w:tcPr>
            <w:tcW w:w="3923" w:type="dxa"/>
            <w:vAlign w:val="center"/>
          </w:tcPr>
          <w:p w14:paraId="176F794A">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给予警告，责令限期改正，对职业卫生技术服务机构处 3000元以下的罚款</w:t>
            </w:r>
          </w:p>
        </w:tc>
      </w:tr>
      <w:tr w14:paraId="41E6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14:paraId="722BB15F">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490" w:type="dxa"/>
            <w:vAlign w:val="center"/>
          </w:tcPr>
          <w:p w14:paraId="129B29A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3B1FC75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w:t>
            </w:r>
            <w:r>
              <w:rPr>
                <w:rFonts w:hint="eastAsia" w:ascii="仿宋_GB2312" w:hAnsi="仿宋_GB2312" w:eastAsia="仿宋_GB2312" w:cs="仿宋_GB2312"/>
                <w:kern w:val="2"/>
                <w:sz w:val="24"/>
                <w:szCs w:val="24"/>
              </w:rPr>
              <w:t>4处以上5处以下的</w:t>
            </w:r>
          </w:p>
          <w:p w14:paraId="405FB7C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，违法所得1 万元以上3万元以下的</w:t>
            </w:r>
          </w:p>
        </w:tc>
        <w:tc>
          <w:tcPr>
            <w:tcW w:w="3923" w:type="dxa"/>
            <w:vAlign w:val="center"/>
          </w:tcPr>
          <w:p w14:paraId="42024DA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3000元以上6000元以下的罚款</w:t>
            </w:r>
          </w:p>
        </w:tc>
      </w:tr>
      <w:tr w14:paraId="737F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14:paraId="60A0D50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490" w:type="dxa"/>
            <w:vAlign w:val="center"/>
          </w:tcPr>
          <w:p w14:paraId="5D471840">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3226529C">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w:t>
            </w:r>
            <w:r>
              <w:rPr>
                <w:rFonts w:hint="eastAsia" w:ascii="仿宋_GB2312" w:hAnsi="仿宋_GB2312" w:eastAsia="仿宋_GB2312" w:cs="仿宋_GB2312"/>
                <w:kern w:val="2"/>
                <w:sz w:val="24"/>
                <w:szCs w:val="24"/>
              </w:rPr>
              <w:t>6处以上</w:t>
            </w:r>
          </w:p>
          <w:p w14:paraId="2D96BAD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，违法所得3万元以上的</w:t>
            </w:r>
          </w:p>
        </w:tc>
        <w:tc>
          <w:tcPr>
            <w:tcW w:w="3923" w:type="dxa"/>
            <w:vAlign w:val="center"/>
          </w:tcPr>
          <w:p w14:paraId="5BC2087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6000元以上1 万元以下的罚款</w:t>
            </w:r>
          </w:p>
        </w:tc>
      </w:tr>
    </w:tbl>
    <w:p w14:paraId="3BEAB876">
      <w:pPr>
        <w:widowControl w:val="0"/>
        <w:adjustRightInd/>
        <w:snapToGrid/>
        <w:spacing w:after="0" w:line="440" w:lineRule="exact"/>
        <w:jc w:val="both"/>
        <w:rPr>
          <w:rFonts w:ascii="仿宋_GB2312" w:hAnsi="仿宋_GB2312" w:eastAsia="仿宋_GB2312" w:cs="仿宋_GB2312"/>
          <w:b/>
          <w:kern w:val="2"/>
          <w:sz w:val="32"/>
          <w:szCs w:val="21"/>
        </w:rPr>
      </w:pPr>
    </w:p>
    <w:p w14:paraId="1B932E0A">
      <w:pPr>
        <w:pStyle w:val="4"/>
        <w:rPr>
          <w:rFonts w:ascii="仿宋_GB2312" w:hAnsi="仿宋_GB2312" w:cs="仿宋_GB2312"/>
          <w:kern w:val="2"/>
          <w:szCs w:val="21"/>
        </w:rPr>
      </w:pPr>
      <w:bookmarkStart w:id="879" w:name="_Toc132293469"/>
      <w:r>
        <w:rPr>
          <w:rFonts w:hint="eastAsia" w:ascii="仿宋" w:hAnsi="仿宋" w:cs="仿宋"/>
          <w:bCs/>
          <w:kern w:val="2"/>
        </w:rPr>
        <w:t>第五百一十五</w:t>
      </w:r>
      <w:r>
        <w:rPr>
          <w:rFonts w:hint="eastAsia" w:ascii="仿宋_GB2312" w:hAnsi="仿宋_GB2312" w:cs="仿宋_GB2312"/>
          <w:bCs/>
          <w:kern w:val="2"/>
          <w:szCs w:val="21"/>
        </w:rPr>
        <w:t xml:space="preserve">条 </w:t>
      </w:r>
      <w:r>
        <w:rPr>
          <w:rFonts w:ascii="仿宋_GB2312" w:hAnsi="仿宋_GB2312" w:cs="仿宋_GB2312"/>
          <w:kern w:val="2"/>
          <w:szCs w:val="21"/>
        </w:rPr>
        <w:t>未参与相应职业卫生技术服务事项而在技术报告或者有关原始记录上签字的</w:t>
      </w:r>
      <w:bookmarkEnd w:id="879"/>
    </w:p>
    <w:p w14:paraId="6796227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A054E7B">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14:paraId="2CF2F56A">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（二）未参与相应职业卫生技术服务事项而在技术报告或者有关原始记录上签字的；</w:t>
      </w:r>
    </w:p>
    <w:p w14:paraId="02469F37">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21"/>
        <w:gridCol w:w="5254"/>
      </w:tblGrid>
      <w:tr w14:paraId="4B7A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40" w:type="dxa"/>
            <w:vAlign w:val="center"/>
          </w:tcPr>
          <w:p w14:paraId="617FCD8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221" w:type="dxa"/>
            <w:vAlign w:val="center"/>
          </w:tcPr>
          <w:p w14:paraId="293465B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254" w:type="dxa"/>
            <w:vAlign w:val="center"/>
          </w:tcPr>
          <w:p w14:paraId="7D29C32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51B5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14:paraId="1971DB9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221" w:type="dxa"/>
            <w:vAlign w:val="center"/>
          </w:tcPr>
          <w:p w14:paraId="7F5E424D">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5020AF8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未参与相应职业卫生技术服务事项而在技术报告或者有关原始记录上签字，签字不足</w:t>
            </w:r>
            <w:r>
              <w:rPr>
                <w:rFonts w:hint="eastAsia" w:ascii="仿宋_GB2312" w:hAnsi="仿宋_GB2312" w:eastAsia="仿宋_GB2312" w:cs="仿宋_GB2312"/>
                <w:kern w:val="2"/>
                <w:sz w:val="24"/>
                <w:szCs w:val="24"/>
              </w:rPr>
              <w:t>3处的</w:t>
            </w:r>
          </w:p>
          <w:p w14:paraId="502B6D5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，违法所得不足1万元的</w:t>
            </w:r>
          </w:p>
        </w:tc>
        <w:tc>
          <w:tcPr>
            <w:tcW w:w="5254" w:type="dxa"/>
            <w:vAlign w:val="center"/>
          </w:tcPr>
          <w:p w14:paraId="32CA2379">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给予警告，责令限期改正，对职业卫生技术服务机构处 3000元以下的罚款</w:t>
            </w:r>
          </w:p>
        </w:tc>
      </w:tr>
      <w:tr w14:paraId="1EC2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14:paraId="590EB797">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221" w:type="dxa"/>
            <w:vAlign w:val="center"/>
          </w:tcPr>
          <w:p w14:paraId="380946A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56C599F4">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w:t>
            </w:r>
            <w:r>
              <w:rPr>
                <w:rFonts w:hint="eastAsia" w:ascii="仿宋_GB2312" w:hAnsi="仿宋_GB2312" w:eastAsia="仿宋_GB2312" w:cs="仿宋_GB2312"/>
                <w:kern w:val="2"/>
                <w:sz w:val="24"/>
                <w:szCs w:val="24"/>
              </w:rPr>
              <w:t>4处以上5处以下的</w:t>
            </w:r>
          </w:p>
          <w:p w14:paraId="14CB100E">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，违法所得1万元以上3万元以下的</w:t>
            </w:r>
          </w:p>
        </w:tc>
        <w:tc>
          <w:tcPr>
            <w:tcW w:w="5254" w:type="dxa"/>
            <w:vAlign w:val="center"/>
          </w:tcPr>
          <w:p w14:paraId="77855F2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3000元以上6000元以下的罚款</w:t>
            </w:r>
          </w:p>
        </w:tc>
      </w:tr>
      <w:tr w14:paraId="422D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14:paraId="339A248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221" w:type="dxa"/>
            <w:vAlign w:val="center"/>
          </w:tcPr>
          <w:p w14:paraId="1D3622CF">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14:paraId="2A3AD50B">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w:t>
            </w:r>
            <w:r>
              <w:rPr>
                <w:rFonts w:hint="eastAsia" w:ascii="仿宋_GB2312" w:hAnsi="仿宋_GB2312" w:eastAsia="仿宋_GB2312" w:cs="仿宋_GB2312"/>
                <w:kern w:val="2"/>
                <w:sz w:val="24"/>
                <w:szCs w:val="24"/>
              </w:rPr>
              <w:t>6处以上</w:t>
            </w:r>
          </w:p>
          <w:p w14:paraId="4DD3B213">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，违法所得3万元以上的</w:t>
            </w:r>
          </w:p>
        </w:tc>
        <w:tc>
          <w:tcPr>
            <w:tcW w:w="5254" w:type="dxa"/>
            <w:vAlign w:val="center"/>
          </w:tcPr>
          <w:p w14:paraId="522E50A2">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6000元以上1 万元以下的罚款</w:t>
            </w:r>
          </w:p>
        </w:tc>
      </w:tr>
    </w:tbl>
    <w:p w14:paraId="2795CB7D">
      <w:pPr>
        <w:widowControl w:val="0"/>
        <w:adjustRightInd/>
        <w:snapToGrid/>
        <w:spacing w:after="0" w:line="440" w:lineRule="exact"/>
        <w:jc w:val="both"/>
        <w:rPr>
          <w:rFonts w:ascii="仿宋_GB2312" w:hAnsi="仿宋_GB2312" w:eastAsia="仿宋_GB2312" w:cs="仿宋_GB2312"/>
          <w:b/>
          <w:kern w:val="2"/>
          <w:sz w:val="32"/>
          <w:szCs w:val="21"/>
        </w:rPr>
      </w:pPr>
    </w:p>
    <w:p w14:paraId="47115610">
      <w:pPr>
        <w:pStyle w:val="4"/>
        <w:rPr>
          <w:rFonts w:ascii="仿宋_GB2312" w:hAnsi="仿宋_GB2312" w:cs="仿宋_GB2312"/>
          <w:kern w:val="2"/>
          <w:szCs w:val="21"/>
        </w:rPr>
      </w:pPr>
      <w:bookmarkStart w:id="880" w:name="_Toc132293470"/>
      <w:r>
        <w:rPr>
          <w:rFonts w:hint="eastAsia" w:ascii="仿宋" w:hAnsi="仿宋" w:cs="仿宋"/>
          <w:bCs/>
          <w:kern w:val="2"/>
        </w:rPr>
        <w:t>第五百一十六</w:t>
      </w:r>
      <w:r>
        <w:rPr>
          <w:rFonts w:hint="eastAsia" w:ascii="仿宋_GB2312" w:hAnsi="仿宋_GB2312" w:cs="仿宋_GB2312"/>
          <w:bCs/>
          <w:kern w:val="2"/>
          <w:szCs w:val="21"/>
        </w:rPr>
        <w:t xml:space="preserve">条 </w:t>
      </w:r>
      <w:r>
        <w:rPr>
          <w:rFonts w:ascii="仿宋_GB2312" w:hAnsi="仿宋_GB2312" w:cs="仿宋_GB2312"/>
          <w:kern w:val="2"/>
          <w:szCs w:val="21"/>
        </w:rPr>
        <w:t>职业卫生技术服务机构</w:t>
      </w:r>
      <w:r>
        <w:rPr>
          <w:rFonts w:hint="eastAsia" w:ascii="仿宋_GB2312" w:hAnsi="仿宋_GB2312" w:cs="仿宋_GB2312"/>
          <w:kern w:val="2"/>
          <w:szCs w:val="21"/>
        </w:rPr>
        <w:t>其他违反本办法规定的行为</w:t>
      </w:r>
      <w:bookmarkEnd w:id="880"/>
    </w:p>
    <w:p w14:paraId="25D8E08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419EFB3">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14:paraId="496A33B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（三）其他违反本办法规定的行为。</w:t>
      </w:r>
    </w:p>
    <w:p w14:paraId="0CE6E494">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8726"/>
        <w:gridCol w:w="3624"/>
      </w:tblGrid>
      <w:tr w14:paraId="4B9D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vAlign w:val="center"/>
          </w:tcPr>
          <w:p w14:paraId="1B96C90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26" w:type="dxa"/>
            <w:vAlign w:val="center"/>
          </w:tcPr>
          <w:p w14:paraId="2496DC2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624" w:type="dxa"/>
            <w:vAlign w:val="center"/>
          </w:tcPr>
          <w:p w14:paraId="0112121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7C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14:paraId="0214C52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26" w:type="dxa"/>
            <w:vAlign w:val="center"/>
          </w:tcPr>
          <w:p w14:paraId="0AA167C9">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》其他有关规定，无违法所得或无法确定违法所得的</w:t>
            </w:r>
          </w:p>
        </w:tc>
        <w:tc>
          <w:tcPr>
            <w:tcW w:w="3624" w:type="dxa"/>
            <w:vAlign w:val="center"/>
          </w:tcPr>
          <w:p w14:paraId="049627E0">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给予警告，责令限期改正，并处3000元以下的罚款</w:t>
            </w:r>
          </w:p>
        </w:tc>
      </w:tr>
      <w:tr w14:paraId="6697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14:paraId="7ECCD5A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726" w:type="dxa"/>
            <w:vAlign w:val="center"/>
          </w:tcPr>
          <w:p w14:paraId="5DC78604">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》其有关规定，违法所得三万元以下的</w:t>
            </w:r>
          </w:p>
        </w:tc>
        <w:tc>
          <w:tcPr>
            <w:tcW w:w="3624" w:type="dxa"/>
            <w:vAlign w:val="center"/>
          </w:tcPr>
          <w:p w14:paraId="3493831A">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3000元以上 6000元以下的罚款</w:t>
            </w:r>
          </w:p>
        </w:tc>
      </w:tr>
      <w:tr w14:paraId="68C8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14:paraId="224E1971">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26" w:type="dxa"/>
            <w:vAlign w:val="center"/>
          </w:tcPr>
          <w:p w14:paraId="268F2153">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》其有关规定，违法所得三万元以上的；或对劳动者健康或健康权益造成严重损害，产生恶劣社会影响的</w:t>
            </w:r>
          </w:p>
        </w:tc>
        <w:tc>
          <w:tcPr>
            <w:tcW w:w="3624" w:type="dxa"/>
            <w:vAlign w:val="center"/>
          </w:tcPr>
          <w:p w14:paraId="3B7C30C4">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6000元以上 10000元以下的罚款</w:t>
            </w:r>
          </w:p>
        </w:tc>
      </w:tr>
    </w:tbl>
    <w:p w14:paraId="61539856">
      <w:pPr>
        <w:adjustRightInd/>
        <w:snapToGrid/>
        <w:spacing w:after="0" w:line="440" w:lineRule="exact"/>
        <w:jc w:val="both"/>
        <w:rPr>
          <w:rFonts w:ascii="仿宋_GB2312" w:hAnsi="仿宋_GB2312" w:eastAsia="仿宋_GB2312" w:cs="仿宋_GB2312"/>
          <w:b/>
          <w:kern w:val="2"/>
          <w:sz w:val="32"/>
          <w:szCs w:val="21"/>
        </w:rPr>
      </w:pPr>
    </w:p>
    <w:p w14:paraId="3B5B244B">
      <w:pPr>
        <w:pStyle w:val="4"/>
        <w:rPr>
          <w:rFonts w:ascii="仿宋_GB2312" w:hAnsi="仿宋_GB2312" w:cs="仿宋_GB2312"/>
          <w:b w:val="0"/>
          <w:kern w:val="2"/>
          <w:szCs w:val="21"/>
        </w:rPr>
      </w:pPr>
      <w:bookmarkStart w:id="881" w:name="_Toc132293471"/>
      <w:r>
        <w:rPr>
          <w:rFonts w:hint="eastAsia" w:ascii="仿宋" w:hAnsi="仿宋" w:cs="仿宋"/>
          <w:bCs/>
        </w:rPr>
        <w:t>第五百</w:t>
      </w:r>
      <w:r>
        <w:rPr>
          <w:rFonts w:hint="eastAsia" w:ascii="仿宋" w:hAnsi="仿宋" w:cs="仿宋"/>
          <w:bCs/>
          <w:kern w:val="2"/>
        </w:rPr>
        <w:t>一十七</w:t>
      </w:r>
      <w:r>
        <w:rPr>
          <w:rFonts w:hint="eastAsia" w:ascii="仿宋_GB2312" w:hAnsi="仿宋_GB2312" w:cs="仿宋_GB2312"/>
          <w:bCs/>
          <w:szCs w:val="21"/>
        </w:rPr>
        <w:t xml:space="preserve">条 </w:t>
      </w:r>
      <w:r>
        <w:rPr>
          <w:rFonts w:hint="eastAsia" w:ascii="仿宋_GB2312" w:hAnsi="仿宋_GB2312" w:cs="仿宋_GB2312"/>
          <w:kern w:val="2"/>
          <w:szCs w:val="21"/>
        </w:rPr>
        <w:t>已经取得资质认可的职业卫生技术服务机构，不再符合规定的资质条件的</w:t>
      </w:r>
      <w:bookmarkEnd w:id="881"/>
    </w:p>
    <w:p w14:paraId="146960D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7C11F054">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w:t>
      </w:r>
      <w:r>
        <w:rPr>
          <w:rFonts w:hint="eastAsia" w:ascii="仿宋_GB2312" w:hAnsi="仿宋_GB2312" w:eastAsia="仿宋_GB2312" w:cs="仿宋_GB2312"/>
          <w:kern w:val="2"/>
          <w:sz w:val="32"/>
          <w:szCs w:val="21"/>
        </w:rPr>
        <w:t>第四十六条  已经取得资质认可的职业卫生技术服务机构，不再符合规定的资质条件的，由原资质认可机关责令其改正，通报批评；情节严重的，依法撤销其资质认可。</w:t>
      </w:r>
    </w:p>
    <w:p w14:paraId="2A0156DA">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650"/>
        <w:gridCol w:w="3593"/>
      </w:tblGrid>
      <w:tr w14:paraId="46D0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13" w:type="dxa"/>
            <w:vAlign w:val="center"/>
          </w:tcPr>
          <w:p w14:paraId="6C21D69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650" w:type="dxa"/>
            <w:vAlign w:val="center"/>
          </w:tcPr>
          <w:p w14:paraId="59244510">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593" w:type="dxa"/>
            <w:vAlign w:val="center"/>
          </w:tcPr>
          <w:p w14:paraId="397AC2B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0D01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13" w:type="dxa"/>
            <w:vAlign w:val="center"/>
          </w:tcPr>
          <w:p w14:paraId="7D4B17A4">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650" w:type="dxa"/>
            <w:vAlign w:val="center"/>
          </w:tcPr>
          <w:p w14:paraId="22FDBDA1">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已经取得资质认可的职业卫生技术服务机构，不再符合规定的资质条件，无违法所得或无法确定违法所得的</w:t>
            </w:r>
          </w:p>
        </w:tc>
        <w:tc>
          <w:tcPr>
            <w:tcW w:w="3593" w:type="dxa"/>
            <w:vAlign w:val="center"/>
          </w:tcPr>
          <w:p w14:paraId="1F74EDF8">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w:t>
            </w:r>
          </w:p>
        </w:tc>
      </w:tr>
      <w:tr w14:paraId="3989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13" w:type="dxa"/>
            <w:vAlign w:val="center"/>
          </w:tcPr>
          <w:p w14:paraId="3E6AC79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650" w:type="dxa"/>
            <w:vAlign w:val="center"/>
          </w:tcPr>
          <w:p w14:paraId="41B7BB26">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已经取得资质认可的职业卫生技术服务机构，不再符合规定的资质条件，违法所得3万元以下</w:t>
            </w:r>
          </w:p>
        </w:tc>
        <w:tc>
          <w:tcPr>
            <w:tcW w:w="3593" w:type="dxa"/>
            <w:vAlign w:val="center"/>
          </w:tcPr>
          <w:p w14:paraId="51A59998">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责令其改正，通报批评</w:t>
            </w:r>
          </w:p>
        </w:tc>
      </w:tr>
      <w:tr w14:paraId="6E06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3" w:type="dxa"/>
            <w:vAlign w:val="center"/>
          </w:tcPr>
          <w:p w14:paraId="45F142B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650" w:type="dxa"/>
            <w:vAlign w:val="center"/>
          </w:tcPr>
          <w:p w14:paraId="4D113F57">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已经取得资质认可的职业卫生技术服务机构，不再符合规定的资质条件，违法所得3万元以上；或对劳动者健康或健康权益造成严重损害，产生恶劣社会影响的</w:t>
            </w:r>
          </w:p>
        </w:tc>
        <w:tc>
          <w:tcPr>
            <w:tcW w:w="3593" w:type="dxa"/>
            <w:vAlign w:val="center"/>
          </w:tcPr>
          <w:p w14:paraId="678914A7">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依法撤销其资质认可</w:t>
            </w:r>
          </w:p>
        </w:tc>
      </w:tr>
    </w:tbl>
    <w:p w14:paraId="1C7CCC6B">
      <w:pPr>
        <w:widowControl w:val="0"/>
        <w:adjustRightInd/>
        <w:snapToGrid/>
        <w:spacing w:after="0" w:line="440" w:lineRule="exact"/>
        <w:jc w:val="both"/>
        <w:rPr>
          <w:rFonts w:ascii="仿宋_GB2312" w:hAnsi="仿宋_GB2312" w:eastAsia="仿宋_GB2312" w:cs="仿宋_GB2312"/>
          <w:b/>
          <w:kern w:val="2"/>
          <w:sz w:val="32"/>
          <w:szCs w:val="21"/>
        </w:rPr>
      </w:pPr>
    </w:p>
    <w:p w14:paraId="21F93B07">
      <w:pPr>
        <w:pStyle w:val="4"/>
        <w:rPr>
          <w:rFonts w:ascii="仿宋_GB2312" w:hAnsi="仿宋_GB2312" w:cs="仿宋_GB2312"/>
          <w:kern w:val="2"/>
          <w:szCs w:val="21"/>
        </w:rPr>
      </w:pPr>
      <w:bookmarkStart w:id="882" w:name="_Toc132293472"/>
      <w:r>
        <w:rPr>
          <w:rFonts w:hint="eastAsia" w:ascii="仿宋" w:hAnsi="仿宋" w:cs="仿宋"/>
          <w:bCs/>
          <w:kern w:val="2"/>
        </w:rPr>
        <w:t>第五百一十八</w:t>
      </w:r>
      <w:r>
        <w:rPr>
          <w:rFonts w:hint="eastAsia" w:ascii="仿宋_GB2312" w:hAnsi="仿宋_GB2312" w:cs="仿宋_GB2312"/>
          <w:bCs/>
          <w:kern w:val="2"/>
          <w:szCs w:val="21"/>
        </w:rPr>
        <w:t xml:space="preserve">条 </w:t>
      </w:r>
      <w:r>
        <w:rPr>
          <w:rFonts w:hint="eastAsia" w:ascii="仿宋_GB2312" w:hAnsi="仿宋_GB2312" w:cs="仿宋_GB2312"/>
          <w:kern w:val="2"/>
          <w:szCs w:val="21"/>
        </w:rPr>
        <w:t>用人单位有关事项发生重大变化，未按照本办法的规定申报变更职业病危害项目内容的</w:t>
      </w:r>
      <w:bookmarkEnd w:id="882"/>
      <w:r>
        <w:rPr>
          <w:rFonts w:ascii="仿宋_GB2312" w:hAnsi="仿宋_GB2312" w:cs="仿宋_GB2312"/>
          <w:kern w:val="2"/>
          <w:szCs w:val="21"/>
        </w:rPr>
        <w:t xml:space="preserve"> </w:t>
      </w:r>
    </w:p>
    <w:p w14:paraId="4F8995EE">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984AE4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（1）《使用有毒物品作业场所劳动保护条例》第六十七条第（二）项　用人单位违反《使用有毒物品作业场所劳动保护条例》规定，有下列情形之一的，由卫生行政部门给予警告，责令限期改正，处2万元以上5万元以下的罚款；逾期不改正的，提请有关人民政府按照国务院规定的权限予以关闭：</w:t>
      </w:r>
    </w:p>
    <w:p w14:paraId="1EEE843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（二）变更使用高毒物品品种，未按照规定向原受理申报的卫生行政部门重新申报，或者申报不及时、有虚假的。</w:t>
      </w:r>
    </w:p>
    <w:p w14:paraId="0766A72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（2）《职业病危害项目申报办法》第十五条  用人单位有关事项发生重大变化，未按照本办法的规定申报变更职业病危害项目内容的，可以并处5千元以上3万元以下的罚款。</w:t>
      </w:r>
    </w:p>
    <w:p w14:paraId="19B80363">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759"/>
        <w:gridCol w:w="3638"/>
      </w:tblGrid>
      <w:tr w14:paraId="06A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1" w:type="dxa"/>
            <w:vAlign w:val="center"/>
          </w:tcPr>
          <w:p w14:paraId="348A5DE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59" w:type="dxa"/>
            <w:vAlign w:val="center"/>
          </w:tcPr>
          <w:p w14:paraId="0EA96B7F">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638" w:type="dxa"/>
            <w:vAlign w:val="center"/>
          </w:tcPr>
          <w:p w14:paraId="026D7A85">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03F2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14:paraId="79D0B68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59" w:type="dxa"/>
            <w:vAlign w:val="center"/>
          </w:tcPr>
          <w:p w14:paraId="3D7746F1">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14:paraId="0B945853">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A、进行新建、改建、扩建、技术改造或者技术引进建设项目的，自建设项目竣工验收之日起30日内进行申报，逾期不足30天的</w:t>
            </w:r>
          </w:p>
          <w:p w14:paraId="7515F4AA">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B、因技术、工艺、设备或者材料（除高毒物品）等发生变化导致原申报的职业病危害因素及其相关内容发生重大变化的，自发生变化之日起15日内进行申报，逾期不足30天的</w:t>
            </w:r>
          </w:p>
          <w:p w14:paraId="272C59B1">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C、用人单位工作场所、名称、法定代表人或者主要负责人发生变化的，自发生变化之日起15日内进行申报，逾期不足30天的</w:t>
            </w:r>
          </w:p>
          <w:p w14:paraId="68228466">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D、经过职业病危害因素检测、评价，发现原申报内容发生变化的，自收到有关检测、评价结果之日起15日内进行申报，逾期不足30天的</w:t>
            </w:r>
          </w:p>
        </w:tc>
        <w:tc>
          <w:tcPr>
            <w:tcW w:w="3638" w:type="dxa"/>
            <w:vAlign w:val="center"/>
          </w:tcPr>
          <w:p w14:paraId="119A4959">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责令其改正，处五千元以上一万元以下的罚款</w:t>
            </w:r>
          </w:p>
        </w:tc>
      </w:tr>
      <w:tr w14:paraId="30F0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14:paraId="6C6AB46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759" w:type="dxa"/>
            <w:vAlign w:val="center"/>
          </w:tcPr>
          <w:p w14:paraId="726AD5DF">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14:paraId="59F9E6C9">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A、进行新建、改建、扩建、技术改造或者技术引进建设项目的，自建设项目竣工验收之日起30日内进行申报，逾期30天以上不足60天的</w:t>
            </w:r>
          </w:p>
          <w:p w14:paraId="29C6CA9B">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B、因技术、工艺、设备或者材料（除高毒物品）等发生变化导致原申报的职业病危害因素及其相关内容发生重大变化的，自发生变化之日起15日内进行申报，逾期30天以上不足60天的</w:t>
            </w:r>
          </w:p>
          <w:p w14:paraId="45D7B6E8">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C、用人单位工作场所、名称、法定代表人或者主要负责人发生变化的，自发生变化之日起15日内进行申报，逾期30天以上不足60天的</w:t>
            </w:r>
          </w:p>
          <w:p w14:paraId="134174E1">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D、经过职业病危害因素检测、评价，发现原申报内容发生变化的，自收到有关检测、评价结果之日起15日内进行申报，逾期30天以上不足60天的</w:t>
            </w:r>
          </w:p>
        </w:tc>
        <w:tc>
          <w:tcPr>
            <w:tcW w:w="3638" w:type="dxa"/>
            <w:vAlign w:val="center"/>
          </w:tcPr>
          <w:p w14:paraId="0F9F2513">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责令其改正，处1万元以上2万元以下的罚款</w:t>
            </w:r>
          </w:p>
        </w:tc>
      </w:tr>
      <w:tr w14:paraId="6255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1431" w:type="dxa"/>
            <w:vAlign w:val="center"/>
          </w:tcPr>
          <w:p w14:paraId="3FD3FCD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59" w:type="dxa"/>
            <w:vAlign w:val="center"/>
          </w:tcPr>
          <w:p w14:paraId="6268A2A8">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14:paraId="5FC445A3">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A、进行新建、改建、扩建、技术改造或者技术引进建设项目的，自建设项目竣工验收之日起30日内进行申报，逾期60天以上的</w:t>
            </w:r>
          </w:p>
          <w:p w14:paraId="2301E0A9">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B、因技术、工艺、设备或者材料（除高毒物品）等发生变化导致原申报的职业病危害因素及其相关内容发生重大变化的，自发生变化之日起15日内进行申报，逾期60天以上的，或者未申报的；产生严重后果的</w:t>
            </w:r>
          </w:p>
          <w:p w14:paraId="3C2A81FB">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C、用人单位工作场所、名称、法定代表人或者主要负责人发生变化的，自发生变化之日起15日内进行申报，逾期60天以上的</w:t>
            </w:r>
          </w:p>
          <w:p w14:paraId="154D69B6">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D、经过职业病危害因素检测、评价，发现原申报内容发生变化的，自收到有关检测、评价结果之日起15日内进行申报，逾期60天以上的</w:t>
            </w:r>
          </w:p>
        </w:tc>
        <w:tc>
          <w:tcPr>
            <w:tcW w:w="3638" w:type="dxa"/>
            <w:vAlign w:val="center"/>
          </w:tcPr>
          <w:p w14:paraId="7AFD86EF">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责令其改正，处2万元以上3万元以下的罚款</w:t>
            </w:r>
          </w:p>
        </w:tc>
      </w:tr>
      <w:tr w14:paraId="234E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14:paraId="510CEA53">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8759" w:type="dxa"/>
            <w:vAlign w:val="center"/>
          </w:tcPr>
          <w:p w14:paraId="220312A2">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变更使用高毒物品品种而导致原申报的职业病危害因素及其相关内容发生变化的，自发生变化之日起15日内进行申报，逾期未申报的</w:t>
            </w:r>
          </w:p>
        </w:tc>
        <w:tc>
          <w:tcPr>
            <w:tcW w:w="3638" w:type="dxa"/>
            <w:vAlign w:val="center"/>
          </w:tcPr>
          <w:p w14:paraId="3DA2E6E6">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警告，责令限期改正，处2万元以上5万元以下的罚款</w:t>
            </w:r>
          </w:p>
        </w:tc>
      </w:tr>
    </w:tbl>
    <w:p w14:paraId="5B8A2D9E">
      <w:pPr>
        <w:widowControl w:val="0"/>
        <w:adjustRightInd/>
        <w:snapToGrid/>
        <w:spacing w:after="0" w:line="440" w:lineRule="exact"/>
        <w:jc w:val="both"/>
        <w:rPr>
          <w:rFonts w:ascii="楷体_GB2312" w:hAnsi="仿宋_GB2312" w:eastAsia="楷体_GB2312" w:cs="仿宋_GB2312"/>
          <w:b/>
          <w:kern w:val="2"/>
          <w:sz w:val="32"/>
          <w:szCs w:val="21"/>
        </w:rPr>
      </w:pPr>
    </w:p>
    <w:p w14:paraId="2D497864">
      <w:pPr>
        <w:pStyle w:val="3"/>
        <w:spacing w:line="440" w:lineRule="exact"/>
        <w:ind w:firstLine="643" w:firstLineChars="200"/>
        <w:rPr>
          <w:rFonts w:ascii="楷体_GB2312" w:hAnsi="仿宋_GB2312" w:eastAsia="楷体_GB2312" w:cs="仿宋_GB2312"/>
          <w:kern w:val="2"/>
          <w:szCs w:val="21"/>
        </w:rPr>
      </w:pPr>
      <w:bookmarkStart w:id="883" w:name="_Toc132293473"/>
      <w:r>
        <w:rPr>
          <w:rFonts w:hint="eastAsia" w:ascii="楷体_GB2312" w:hAnsi="仿宋_GB2312" w:eastAsia="楷体_GB2312" w:cs="仿宋_GB2312"/>
          <w:kern w:val="2"/>
          <w:szCs w:val="21"/>
        </w:rPr>
        <w:t>（八）《用人单位职业健康监护监督管理办法》</w:t>
      </w:r>
      <w:bookmarkEnd w:id="883"/>
    </w:p>
    <w:p w14:paraId="78152D5A">
      <w:pPr>
        <w:pStyle w:val="4"/>
        <w:rPr>
          <w:rFonts w:ascii="仿宋_GB2312" w:hAnsi="仿宋_GB2312" w:cs="仿宋_GB2312"/>
          <w:bCs/>
          <w:kern w:val="2"/>
          <w:szCs w:val="21"/>
        </w:rPr>
      </w:pPr>
      <w:bookmarkStart w:id="884" w:name="_Toc132293474"/>
      <w:r>
        <w:rPr>
          <w:rFonts w:hint="eastAsia" w:ascii="仿宋" w:hAnsi="仿宋" w:cs="仿宋"/>
          <w:bCs/>
          <w:kern w:val="2"/>
        </w:rPr>
        <w:t>第五百一十九</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未建立或者落实职业健康监护制度的</w:t>
      </w:r>
      <w:bookmarkEnd w:id="884"/>
    </w:p>
    <w:p w14:paraId="5867B50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1E7F44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《用人单位职业健康监护监督管理办法》第二十六条第（一）项　 用人单位有下列行为之一的，给予警告，责令限期改正，可以并处3万元以下的罚款：</w:t>
      </w:r>
    </w:p>
    <w:p w14:paraId="7685A72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（一）未建立或者落实职业健康监护制度的；</w:t>
      </w:r>
    </w:p>
    <w:p w14:paraId="1FE93848">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225"/>
        <w:gridCol w:w="5096"/>
      </w:tblGrid>
      <w:tr w14:paraId="00EB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2" w:type="dxa"/>
            <w:vAlign w:val="center"/>
          </w:tcPr>
          <w:p w14:paraId="540357D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225" w:type="dxa"/>
            <w:vAlign w:val="center"/>
          </w:tcPr>
          <w:p w14:paraId="34C51CA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096" w:type="dxa"/>
            <w:vAlign w:val="center"/>
          </w:tcPr>
          <w:p w14:paraId="577ACBFD">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0041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14:paraId="65BDFAC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225" w:type="dxa"/>
            <w:vAlign w:val="center"/>
          </w:tcPr>
          <w:p w14:paraId="5B11B6C9">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未建立职业健康监护制度的</w:t>
            </w:r>
          </w:p>
        </w:tc>
        <w:tc>
          <w:tcPr>
            <w:tcW w:w="5096" w:type="dxa"/>
            <w:vAlign w:val="center"/>
          </w:tcPr>
          <w:p w14:paraId="5D1B056D">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给予警告，责令限期改正，可以并处一万元以下的罚款</w:t>
            </w:r>
          </w:p>
        </w:tc>
      </w:tr>
      <w:tr w14:paraId="0809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14:paraId="312237FF">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225" w:type="dxa"/>
            <w:vAlign w:val="center"/>
          </w:tcPr>
          <w:p w14:paraId="2B14A366">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建立而未落实职业健康监护制度的</w:t>
            </w:r>
          </w:p>
        </w:tc>
        <w:tc>
          <w:tcPr>
            <w:tcW w:w="5096" w:type="dxa"/>
            <w:vAlign w:val="center"/>
          </w:tcPr>
          <w:p w14:paraId="2387EC0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给予警告，责令限期改正，并处一万元以上二万元以下的罚款</w:t>
            </w:r>
          </w:p>
        </w:tc>
      </w:tr>
      <w:tr w14:paraId="091A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14:paraId="4233744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225" w:type="dxa"/>
            <w:vAlign w:val="center"/>
          </w:tcPr>
          <w:p w14:paraId="62A2D9F0">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未建立或落实职业健康监护制度的，经警告，逾期未改的；或造成严重后果的</w:t>
            </w:r>
          </w:p>
        </w:tc>
        <w:tc>
          <w:tcPr>
            <w:tcW w:w="5096" w:type="dxa"/>
            <w:vAlign w:val="center"/>
          </w:tcPr>
          <w:p w14:paraId="3D2AD16C">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处二万元以上三万元以下的罚款</w:t>
            </w:r>
          </w:p>
        </w:tc>
      </w:tr>
    </w:tbl>
    <w:p w14:paraId="2267B8C9">
      <w:pPr>
        <w:widowControl w:val="0"/>
        <w:adjustRightInd/>
        <w:snapToGrid/>
        <w:spacing w:after="0" w:line="440" w:lineRule="exact"/>
        <w:jc w:val="both"/>
        <w:rPr>
          <w:rFonts w:ascii="仿宋_GB2312" w:hAnsi="仿宋_GB2312" w:eastAsia="仿宋_GB2312" w:cs="仿宋_GB2312"/>
          <w:b/>
          <w:kern w:val="2"/>
          <w:sz w:val="32"/>
          <w:szCs w:val="21"/>
        </w:rPr>
      </w:pPr>
    </w:p>
    <w:p w14:paraId="797D6EB7">
      <w:pPr>
        <w:pStyle w:val="4"/>
        <w:rPr>
          <w:rFonts w:ascii="仿宋_GB2312" w:hAnsi="仿宋_GB2312" w:cs="仿宋_GB2312"/>
          <w:bCs/>
          <w:kern w:val="2"/>
          <w:szCs w:val="21"/>
        </w:rPr>
      </w:pPr>
      <w:bookmarkStart w:id="885" w:name="_Toc132293475"/>
      <w:r>
        <w:rPr>
          <w:rFonts w:hint="eastAsia" w:ascii="仿宋" w:hAnsi="仿宋" w:cs="仿宋"/>
          <w:bCs/>
          <w:kern w:val="2"/>
        </w:rPr>
        <w:t>第五百二十</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未按照规定制定职业健康监护计划和落实专项经费的</w:t>
      </w:r>
      <w:bookmarkEnd w:id="885"/>
    </w:p>
    <w:p w14:paraId="749D00D5">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B123B6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《用人单位职业健康监护监督管理办法》第二十六条第（二）项　用人单位有下列行为之一的，给予警告，责令限期改正，可以并处3万元以下的罚款：</w:t>
      </w:r>
    </w:p>
    <w:p w14:paraId="46C1049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（二）未按照规定制定职业健康监护计划和落实专项经费的；</w:t>
      </w:r>
    </w:p>
    <w:p w14:paraId="7A5B71B1">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500"/>
        <w:gridCol w:w="4898"/>
      </w:tblGrid>
      <w:tr w14:paraId="79FB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31" w:type="dxa"/>
            <w:vAlign w:val="center"/>
          </w:tcPr>
          <w:p w14:paraId="02498C59">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00" w:type="dxa"/>
            <w:vAlign w:val="center"/>
          </w:tcPr>
          <w:p w14:paraId="0CC59D3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898" w:type="dxa"/>
            <w:vAlign w:val="center"/>
          </w:tcPr>
          <w:p w14:paraId="04CCD2E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357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14:paraId="4C14C9D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00" w:type="dxa"/>
            <w:vAlign w:val="center"/>
          </w:tcPr>
          <w:p w14:paraId="027171D1">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未按照规定制定职业健康监护计划的</w:t>
            </w:r>
          </w:p>
        </w:tc>
        <w:tc>
          <w:tcPr>
            <w:tcW w:w="4898" w:type="dxa"/>
            <w:vAlign w:val="center"/>
          </w:tcPr>
          <w:p w14:paraId="757621B0">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14:paraId="4293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14:paraId="0D59F29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500" w:type="dxa"/>
            <w:vAlign w:val="center"/>
          </w:tcPr>
          <w:p w14:paraId="6DE11C4F">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未按照规定落实专项经费的</w:t>
            </w:r>
          </w:p>
        </w:tc>
        <w:tc>
          <w:tcPr>
            <w:tcW w:w="4898" w:type="dxa"/>
            <w:vAlign w:val="center"/>
          </w:tcPr>
          <w:p w14:paraId="7C85F499">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14:paraId="673E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14:paraId="7BE81D53">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00" w:type="dxa"/>
            <w:vAlign w:val="center"/>
          </w:tcPr>
          <w:p w14:paraId="6538F87A">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未按照规定制定职业健康监护计划和落实专项经费，经警告，逾期未改的；或造成严重后果的</w:t>
            </w:r>
          </w:p>
        </w:tc>
        <w:tc>
          <w:tcPr>
            <w:tcW w:w="4898" w:type="dxa"/>
            <w:vAlign w:val="center"/>
          </w:tcPr>
          <w:p w14:paraId="276B5EA3">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处2万元以上3万元以下的罚款</w:t>
            </w:r>
          </w:p>
        </w:tc>
      </w:tr>
    </w:tbl>
    <w:p w14:paraId="30817A64">
      <w:pPr>
        <w:widowControl w:val="0"/>
        <w:adjustRightInd/>
        <w:snapToGrid/>
        <w:spacing w:after="0" w:line="440" w:lineRule="exact"/>
        <w:jc w:val="both"/>
        <w:rPr>
          <w:rFonts w:ascii="仿宋_GB2312" w:hAnsi="仿宋_GB2312" w:eastAsia="仿宋_GB2312" w:cs="仿宋_GB2312"/>
          <w:b/>
          <w:kern w:val="2"/>
          <w:sz w:val="32"/>
          <w:szCs w:val="21"/>
        </w:rPr>
      </w:pPr>
    </w:p>
    <w:p w14:paraId="13338F70">
      <w:pPr>
        <w:pStyle w:val="4"/>
        <w:rPr>
          <w:rFonts w:ascii="仿宋_GB2312" w:hAnsi="仿宋_GB2312" w:cs="仿宋_GB2312"/>
          <w:kern w:val="2"/>
          <w:szCs w:val="21"/>
        </w:rPr>
      </w:pPr>
      <w:bookmarkStart w:id="886" w:name="_Toc132293476"/>
      <w:r>
        <w:rPr>
          <w:rFonts w:hint="eastAsia" w:ascii="仿宋" w:hAnsi="仿宋" w:cs="仿宋"/>
          <w:bCs/>
          <w:kern w:val="2"/>
        </w:rPr>
        <w:t>第五百二十一</w:t>
      </w:r>
      <w:r>
        <w:rPr>
          <w:rFonts w:hint="eastAsia" w:ascii="仿宋_GB2312" w:hAnsi="仿宋_GB2312" w:cs="仿宋_GB2312"/>
          <w:bCs/>
          <w:kern w:val="2"/>
          <w:szCs w:val="21"/>
        </w:rPr>
        <w:t xml:space="preserve">条 </w:t>
      </w:r>
      <w:r>
        <w:rPr>
          <w:rFonts w:hint="eastAsia" w:ascii="仿宋_GB2312" w:hAnsi="仿宋_GB2312" w:cs="仿宋_GB2312"/>
          <w:kern w:val="2"/>
          <w:szCs w:val="21"/>
        </w:rPr>
        <w:t>弄虚作假，指使他人冒名顶替参加职业健康检查的</w:t>
      </w:r>
      <w:bookmarkEnd w:id="886"/>
    </w:p>
    <w:p w14:paraId="5FCB277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61997E86">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《用人单位职业健康监护监督管理办法》第二十六条第（三）项　用人单位有下列行为之一的，给予警告，责令限期改正，可以并处3万元以下的罚款：</w:t>
      </w:r>
    </w:p>
    <w:p w14:paraId="635D39D8">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（三）弄虚作假，指使他人冒名顶替参加职业健康检查的；</w:t>
      </w:r>
    </w:p>
    <w:p w14:paraId="58A932D7">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180"/>
        <w:gridCol w:w="4141"/>
      </w:tblGrid>
      <w:tr w14:paraId="5772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2" w:type="dxa"/>
            <w:vAlign w:val="center"/>
          </w:tcPr>
          <w:p w14:paraId="1C7CD5DB">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180" w:type="dxa"/>
            <w:vAlign w:val="center"/>
          </w:tcPr>
          <w:p w14:paraId="21BDC9E3">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41" w:type="dxa"/>
            <w:vAlign w:val="center"/>
          </w:tcPr>
          <w:p w14:paraId="11F6734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7931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14:paraId="7F9F4CD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180" w:type="dxa"/>
            <w:vAlign w:val="center"/>
          </w:tcPr>
          <w:p w14:paraId="308725B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1 人的</w:t>
            </w:r>
          </w:p>
        </w:tc>
        <w:tc>
          <w:tcPr>
            <w:tcW w:w="4141" w:type="dxa"/>
            <w:vAlign w:val="center"/>
          </w:tcPr>
          <w:p w14:paraId="0C4FD50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14:paraId="5751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14:paraId="3C596779">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180" w:type="dxa"/>
            <w:vAlign w:val="center"/>
          </w:tcPr>
          <w:p w14:paraId="4E86003A">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2 人的</w:t>
            </w:r>
          </w:p>
        </w:tc>
        <w:tc>
          <w:tcPr>
            <w:tcW w:w="4141" w:type="dxa"/>
            <w:vAlign w:val="center"/>
          </w:tcPr>
          <w:p w14:paraId="4A3C4F79">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14:paraId="23F6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14:paraId="7F0E283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180" w:type="dxa"/>
            <w:vAlign w:val="center"/>
          </w:tcPr>
          <w:p w14:paraId="1E1C6AC4">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3 人及以上的；或造成严重后果的</w:t>
            </w:r>
          </w:p>
        </w:tc>
        <w:tc>
          <w:tcPr>
            <w:tcW w:w="4141" w:type="dxa"/>
            <w:vAlign w:val="center"/>
          </w:tcPr>
          <w:p w14:paraId="3F86F18A">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给予警告，责令限期改正，并处2万元以3万元以下的罚款</w:t>
            </w:r>
          </w:p>
        </w:tc>
      </w:tr>
    </w:tbl>
    <w:p w14:paraId="4F65D74F">
      <w:pPr>
        <w:widowControl w:val="0"/>
        <w:adjustRightInd/>
        <w:snapToGrid/>
        <w:spacing w:after="0" w:line="440" w:lineRule="exact"/>
        <w:jc w:val="both"/>
        <w:rPr>
          <w:rFonts w:ascii="仿宋_GB2312" w:hAnsi="仿宋_GB2312" w:eastAsia="仿宋_GB2312" w:cs="仿宋_GB2312"/>
          <w:b/>
          <w:kern w:val="2"/>
          <w:sz w:val="32"/>
          <w:szCs w:val="21"/>
        </w:rPr>
      </w:pPr>
    </w:p>
    <w:p w14:paraId="7CD690DA">
      <w:pPr>
        <w:pStyle w:val="4"/>
        <w:rPr>
          <w:rFonts w:ascii="仿宋_GB2312" w:hAnsi="仿宋_GB2312" w:cs="仿宋_GB2312"/>
          <w:kern w:val="2"/>
          <w:szCs w:val="21"/>
        </w:rPr>
      </w:pPr>
      <w:bookmarkStart w:id="887" w:name="_Toc132293477"/>
      <w:r>
        <w:rPr>
          <w:rFonts w:hint="eastAsia" w:ascii="仿宋" w:hAnsi="仿宋" w:cs="仿宋"/>
          <w:bCs/>
          <w:kern w:val="2"/>
        </w:rPr>
        <w:t>第五百二十二</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未如实提供职业健康检查所需要的文件、资料的</w:t>
      </w:r>
      <w:bookmarkEnd w:id="887"/>
    </w:p>
    <w:p w14:paraId="725111AB">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AC13A7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《用人单位职业健康监护监督管理办法》第二十六条第（四）项　用人单位有下列行为之一的，给予警告，责令限期改正，可以并处3万元以下的罚款：</w:t>
      </w:r>
    </w:p>
    <w:p w14:paraId="38FB3F1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（四）未如实提供职业健康检查所需要的文件、资料的；</w:t>
      </w:r>
    </w:p>
    <w:p w14:paraId="7E341E7B">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190"/>
        <w:gridCol w:w="4146"/>
      </w:tblGrid>
      <w:tr w14:paraId="1D63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4" w:type="dxa"/>
            <w:vAlign w:val="center"/>
          </w:tcPr>
          <w:p w14:paraId="7BBCC92A">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190" w:type="dxa"/>
            <w:vAlign w:val="center"/>
          </w:tcPr>
          <w:p w14:paraId="43376A6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46" w:type="dxa"/>
            <w:vAlign w:val="center"/>
          </w:tcPr>
          <w:p w14:paraId="13ECC85E">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65C4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14:paraId="41DC47ED">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190" w:type="dxa"/>
            <w:vAlign w:val="center"/>
          </w:tcPr>
          <w:p w14:paraId="69DDC1BC">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如实提供职业健康检查所所需文件、资料，缺少1种的</w:t>
            </w:r>
          </w:p>
        </w:tc>
        <w:tc>
          <w:tcPr>
            <w:tcW w:w="4146" w:type="dxa"/>
            <w:vAlign w:val="center"/>
          </w:tcPr>
          <w:p w14:paraId="0B3DD95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 万元以下的罚款</w:t>
            </w:r>
          </w:p>
        </w:tc>
      </w:tr>
      <w:tr w14:paraId="6EF5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14:paraId="1A21CEC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190" w:type="dxa"/>
            <w:vAlign w:val="center"/>
          </w:tcPr>
          <w:p w14:paraId="4B04AEC7">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如实提供职业健康检查所所需文件、资料，缺少2种的</w:t>
            </w:r>
          </w:p>
        </w:tc>
        <w:tc>
          <w:tcPr>
            <w:tcW w:w="4146" w:type="dxa"/>
            <w:vAlign w:val="center"/>
          </w:tcPr>
          <w:p w14:paraId="3493D87D">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14:paraId="4659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14:paraId="6CF19F01">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190" w:type="dxa"/>
            <w:vAlign w:val="center"/>
          </w:tcPr>
          <w:p w14:paraId="6E1E7393">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如实提供职业健康检查所所需文件、资料，缺少3种及以上的；或造成严重后果的</w:t>
            </w:r>
          </w:p>
        </w:tc>
        <w:tc>
          <w:tcPr>
            <w:tcW w:w="4146" w:type="dxa"/>
            <w:vAlign w:val="center"/>
          </w:tcPr>
          <w:p w14:paraId="09886F1C">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给予警告，责令限期改正，并处2万元以上3万元以下的罚款</w:t>
            </w:r>
          </w:p>
        </w:tc>
      </w:tr>
    </w:tbl>
    <w:p w14:paraId="4547AB67">
      <w:pPr>
        <w:widowControl w:val="0"/>
        <w:adjustRightInd/>
        <w:snapToGrid/>
        <w:spacing w:after="0" w:line="440" w:lineRule="exact"/>
        <w:jc w:val="both"/>
        <w:rPr>
          <w:rFonts w:ascii="仿宋_GB2312" w:hAnsi="仿宋_GB2312" w:eastAsia="仿宋_GB2312" w:cs="仿宋_GB2312"/>
          <w:b/>
          <w:kern w:val="2"/>
          <w:sz w:val="32"/>
          <w:szCs w:val="21"/>
        </w:rPr>
      </w:pPr>
    </w:p>
    <w:p w14:paraId="14142556">
      <w:pPr>
        <w:pStyle w:val="4"/>
        <w:rPr>
          <w:rFonts w:ascii="仿宋_GB2312" w:hAnsi="仿宋_GB2312" w:cs="仿宋_GB2312"/>
          <w:bCs/>
          <w:kern w:val="2"/>
          <w:szCs w:val="21"/>
        </w:rPr>
      </w:pPr>
      <w:bookmarkStart w:id="888" w:name="_Toc132293478"/>
      <w:r>
        <w:rPr>
          <w:rFonts w:hint="eastAsia" w:ascii="仿宋" w:hAnsi="仿宋" w:cs="仿宋"/>
          <w:bCs/>
          <w:kern w:val="2"/>
        </w:rPr>
        <w:t>第五百二十三</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未根据职业健康检查情况采取相应措施的</w:t>
      </w:r>
      <w:bookmarkEnd w:id="888"/>
    </w:p>
    <w:p w14:paraId="4BD3E4D9">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1A342000">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（1）《使用有毒物品作业场所劳动保护条例》第六十三条第（三）项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14:paraId="4897731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（三）发现有职业禁忌或者有与所从事职业相关的健康损害的劳动者，未及时调离原工作岗位，并妥善安置的；</w:t>
      </w:r>
    </w:p>
    <w:p w14:paraId="5F9345A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（2）《用人单位职业健康监护监督管理办法》第二十六条第（五）项　用人单位有下列行为之一的，给予警告，责令限期改正，可以并处3万元以下的罚款：</w:t>
      </w:r>
    </w:p>
    <w:p w14:paraId="3DE48A94">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（五）未根据职业健康检查情况采取相应措施的；</w:t>
      </w:r>
    </w:p>
    <w:p w14:paraId="3F3C34C6">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9477"/>
        <w:gridCol w:w="2720"/>
      </w:tblGrid>
      <w:tr w14:paraId="0AE6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08" w:type="dxa"/>
            <w:vAlign w:val="center"/>
          </w:tcPr>
          <w:p w14:paraId="1C086338">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477" w:type="dxa"/>
            <w:vAlign w:val="center"/>
          </w:tcPr>
          <w:p w14:paraId="7B2EA52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720" w:type="dxa"/>
            <w:vAlign w:val="center"/>
          </w:tcPr>
          <w:p w14:paraId="58F79F8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7775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14:paraId="42FD43C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477" w:type="dxa"/>
            <w:vAlign w:val="center"/>
          </w:tcPr>
          <w:p w14:paraId="3F3C37F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14:paraId="2CA4D9F1">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 1 人的</w:t>
            </w:r>
          </w:p>
          <w:p w14:paraId="53B266D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1 人的</w:t>
            </w:r>
          </w:p>
          <w:p w14:paraId="39EABCBF">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C、对需要复查的劳动者，按照职业健康检查机构要求的时间安排复查和医学观察的</w:t>
            </w:r>
          </w:p>
          <w:p w14:paraId="74A0A780">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1 人</w:t>
            </w:r>
          </w:p>
          <w:p w14:paraId="3672454A">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1 个岗位的</w:t>
            </w:r>
          </w:p>
        </w:tc>
        <w:tc>
          <w:tcPr>
            <w:tcW w:w="2720" w:type="dxa"/>
            <w:vAlign w:val="center"/>
          </w:tcPr>
          <w:p w14:paraId="0E224C70">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 1 万元以下的罚款</w:t>
            </w:r>
          </w:p>
        </w:tc>
      </w:tr>
      <w:tr w14:paraId="397F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08" w:type="dxa"/>
            <w:vAlign w:val="center"/>
          </w:tcPr>
          <w:p w14:paraId="7011001E">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9477" w:type="dxa"/>
            <w:vAlign w:val="center"/>
          </w:tcPr>
          <w:p w14:paraId="00079F9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14:paraId="7CECA1A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 2 人的</w:t>
            </w:r>
          </w:p>
          <w:p w14:paraId="1D6BBA3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2 人的</w:t>
            </w:r>
          </w:p>
          <w:p w14:paraId="1F2EE182">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C、对需要复查的劳动者，按照职业健康检查机构要求的时间安排复查和医学观察的</w:t>
            </w:r>
          </w:p>
          <w:p w14:paraId="387BA80F">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2 人</w:t>
            </w:r>
          </w:p>
          <w:p w14:paraId="58339D66">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2个岗位的</w:t>
            </w:r>
          </w:p>
        </w:tc>
        <w:tc>
          <w:tcPr>
            <w:tcW w:w="2720" w:type="dxa"/>
            <w:vAlign w:val="center"/>
          </w:tcPr>
          <w:p w14:paraId="7B1EB381">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1 万元以上 2 万元以下的罚款</w:t>
            </w:r>
          </w:p>
        </w:tc>
      </w:tr>
      <w:tr w14:paraId="1E53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14:paraId="137B51DB">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477" w:type="dxa"/>
            <w:vAlign w:val="center"/>
          </w:tcPr>
          <w:p w14:paraId="3AFC64CE">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14:paraId="1BC5E7A3">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A、有职业禁忌的劳动者，未调离或者暂时脱离原工作岗位，发现3 人以上的</w:t>
            </w:r>
          </w:p>
          <w:p w14:paraId="3FAA660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3人以上的</w:t>
            </w:r>
          </w:p>
          <w:p w14:paraId="6C24920F">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C、对需要复查的劳动者，按照职业健康检查机构要求的时间安排复查和医学观察，发现 3人以上的</w:t>
            </w:r>
          </w:p>
          <w:p w14:paraId="05B607E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3人以上的</w:t>
            </w:r>
          </w:p>
          <w:p w14:paraId="04B958DA">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3 个岗位以上的</w:t>
            </w:r>
          </w:p>
          <w:p w14:paraId="68A74729">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F、造成严重后果的</w:t>
            </w:r>
          </w:p>
        </w:tc>
        <w:tc>
          <w:tcPr>
            <w:tcW w:w="2720" w:type="dxa"/>
            <w:vAlign w:val="center"/>
          </w:tcPr>
          <w:p w14:paraId="04A55C5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2 万元以上 3 万元以下的罚款</w:t>
            </w:r>
          </w:p>
        </w:tc>
      </w:tr>
    </w:tbl>
    <w:p w14:paraId="7481F832">
      <w:pPr>
        <w:widowControl w:val="0"/>
        <w:adjustRightInd/>
        <w:snapToGrid/>
        <w:spacing w:after="0" w:line="440" w:lineRule="exact"/>
        <w:jc w:val="both"/>
        <w:rPr>
          <w:rFonts w:ascii="仿宋_GB2312" w:hAnsi="仿宋_GB2312" w:eastAsia="仿宋_GB2312" w:cs="仿宋_GB2312"/>
          <w:b/>
          <w:kern w:val="2"/>
          <w:sz w:val="32"/>
          <w:szCs w:val="21"/>
        </w:rPr>
      </w:pPr>
    </w:p>
    <w:p w14:paraId="39B66EB2">
      <w:pPr>
        <w:pStyle w:val="4"/>
        <w:rPr>
          <w:rFonts w:ascii="仿宋_GB2312" w:hAnsi="仿宋_GB2312" w:cs="仿宋_GB2312"/>
          <w:kern w:val="2"/>
          <w:szCs w:val="21"/>
        </w:rPr>
      </w:pPr>
      <w:bookmarkStart w:id="889" w:name="_Toc132293479"/>
      <w:r>
        <w:rPr>
          <w:rFonts w:hint="eastAsia" w:ascii="仿宋" w:hAnsi="仿宋" w:cs="仿宋"/>
          <w:bCs/>
          <w:kern w:val="2"/>
        </w:rPr>
        <w:t>第五百二十四</w:t>
      </w:r>
      <w:r>
        <w:rPr>
          <w:rFonts w:hint="eastAsia" w:ascii="仿宋_GB2312" w:hAnsi="仿宋_GB2312" w:cs="仿宋_GB2312"/>
          <w:bCs/>
          <w:kern w:val="2"/>
          <w:szCs w:val="21"/>
        </w:rPr>
        <w:t xml:space="preserve">条 </w:t>
      </w:r>
      <w:r>
        <w:rPr>
          <w:rFonts w:hint="eastAsia" w:ascii="仿宋_GB2312" w:hAnsi="仿宋_GB2312" w:cs="仿宋_GB2312"/>
          <w:kern w:val="2"/>
          <w:szCs w:val="21"/>
        </w:rPr>
        <w:t>不承担职业健康检查费用的</w:t>
      </w:r>
      <w:bookmarkEnd w:id="889"/>
    </w:p>
    <w:p w14:paraId="4BA819BC">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05AF9B4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《用人单位职业健康监护监督管理办法》第二十六条第（六）项　用人单位有下列行为之一的，给予警告，责令限期改正，可以并处3万元以下的罚款：</w:t>
      </w:r>
    </w:p>
    <w:p w14:paraId="69B9E3A7">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（六）不承担职业健康检查费用的。</w:t>
      </w:r>
    </w:p>
    <w:p w14:paraId="14708DB2">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088"/>
        <w:gridCol w:w="4094"/>
      </w:tblGrid>
      <w:tr w14:paraId="5FE9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06" w:type="dxa"/>
            <w:vAlign w:val="center"/>
          </w:tcPr>
          <w:p w14:paraId="2556BCE7">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88" w:type="dxa"/>
            <w:vAlign w:val="center"/>
          </w:tcPr>
          <w:p w14:paraId="526C2C74">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94" w:type="dxa"/>
            <w:vAlign w:val="center"/>
          </w:tcPr>
          <w:p w14:paraId="09474A8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14A0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14:paraId="278EBEA5">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88" w:type="dxa"/>
            <w:vAlign w:val="center"/>
          </w:tcPr>
          <w:p w14:paraId="637C8E87">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1 人的</w:t>
            </w:r>
          </w:p>
        </w:tc>
        <w:tc>
          <w:tcPr>
            <w:tcW w:w="4094" w:type="dxa"/>
            <w:vAlign w:val="center"/>
          </w:tcPr>
          <w:p w14:paraId="4230E769">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14:paraId="6B78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14:paraId="1F15FA66">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88" w:type="dxa"/>
            <w:vAlign w:val="center"/>
          </w:tcPr>
          <w:p w14:paraId="252080DC">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2 人的</w:t>
            </w:r>
          </w:p>
        </w:tc>
        <w:tc>
          <w:tcPr>
            <w:tcW w:w="4094" w:type="dxa"/>
            <w:vAlign w:val="center"/>
          </w:tcPr>
          <w:p w14:paraId="2C1E8875">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14:paraId="36A3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14:paraId="3DC89D7C">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88" w:type="dxa"/>
            <w:vAlign w:val="center"/>
          </w:tcPr>
          <w:p w14:paraId="60B6255D">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3 人及以上的；或造成严重后果的</w:t>
            </w:r>
          </w:p>
        </w:tc>
        <w:tc>
          <w:tcPr>
            <w:tcW w:w="4094" w:type="dxa"/>
            <w:vAlign w:val="center"/>
          </w:tcPr>
          <w:p w14:paraId="689AE8C6">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给予警告，责令限期改正，并处2万元以上3万元以下的罚款</w:t>
            </w:r>
          </w:p>
        </w:tc>
      </w:tr>
    </w:tbl>
    <w:p w14:paraId="328350EC">
      <w:pPr>
        <w:widowControl w:val="0"/>
        <w:adjustRightInd/>
        <w:snapToGrid/>
        <w:spacing w:after="0" w:line="440" w:lineRule="exact"/>
        <w:jc w:val="both"/>
        <w:rPr>
          <w:rFonts w:ascii="仿宋_GB2312" w:hAnsi="仿宋_GB2312" w:eastAsia="仿宋_GB2312" w:cs="仿宋_GB2312"/>
          <w:b/>
          <w:kern w:val="2"/>
          <w:sz w:val="32"/>
          <w:szCs w:val="21"/>
        </w:rPr>
      </w:pPr>
    </w:p>
    <w:p w14:paraId="1377A4D4">
      <w:pPr>
        <w:pStyle w:val="4"/>
        <w:rPr>
          <w:rFonts w:ascii="仿宋_GB2312" w:hAnsi="仿宋_GB2312" w:cs="仿宋_GB2312"/>
          <w:kern w:val="2"/>
          <w:szCs w:val="21"/>
        </w:rPr>
      </w:pPr>
      <w:bookmarkStart w:id="890" w:name="_Toc132293480"/>
      <w:r>
        <w:rPr>
          <w:rFonts w:hint="eastAsia" w:ascii="仿宋" w:hAnsi="仿宋" w:cs="仿宋"/>
          <w:bCs/>
          <w:kern w:val="2"/>
        </w:rPr>
        <w:t>第五百二十五</w:t>
      </w:r>
      <w:r>
        <w:rPr>
          <w:rFonts w:hint="eastAsia" w:ascii="仿宋_GB2312" w:hAnsi="仿宋_GB2312" w:cs="仿宋_GB2312"/>
          <w:bCs/>
          <w:kern w:val="2"/>
          <w:szCs w:val="21"/>
        </w:rPr>
        <w:t xml:space="preserve">条 </w:t>
      </w:r>
      <w:r>
        <w:rPr>
          <w:rFonts w:hint="eastAsia" w:ascii="仿宋_GB2312" w:hAnsi="仿宋_GB2312" w:cs="仿宋_GB2312"/>
          <w:kern w:val="2"/>
          <w:szCs w:val="21"/>
        </w:rPr>
        <w:t>从事使用有毒物品作业的用人单位违反本条例的规定，在转产、停产、停业或者解散、破产时未采取有效措施，妥善处理留存或者残留高毒物品的设备、包装物和容器的</w:t>
      </w:r>
      <w:bookmarkEnd w:id="890"/>
    </w:p>
    <w:p w14:paraId="5BCB7DE1">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14:paraId="3D65932D">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《使用有毒物品作业场所劳动保护条例》第六十五条　从事使用有毒物品作业的用人单位违反《使用有毒物品作业场所劳动保护条例》规定，在转产、停产、停业或者解散、破产时未采取有效措施，妥善处理留存或者残留高毒物品的设备、包装物和容器的，由卫生行政部门责令改正，处２万元以上10万元以下的罚款；触犯刑律的，对负有责任的主管人员和其他直接责任人员依照刑法关于重大环境污染事故罪、危险物品肇事罪或者其他罪的规定，依法追究刑事责任。</w:t>
      </w:r>
    </w:p>
    <w:p w14:paraId="021714AC">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8544"/>
        <w:gridCol w:w="3406"/>
      </w:tblGrid>
      <w:tr w14:paraId="2FC0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79" w:type="dxa"/>
            <w:vAlign w:val="center"/>
          </w:tcPr>
          <w:p w14:paraId="500C4802">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544" w:type="dxa"/>
            <w:vAlign w:val="center"/>
          </w:tcPr>
          <w:p w14:paraId="5A612CB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406" w:type="dxa"/>
            <w:vAlign w:val="center"/>
          </w:tcPr>
          <w:p w14:paraId="603C0851">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14:paraId="247D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14:paraId="4BD8C5EA">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544" w:type="dxa"/>
            <w:vAlign w:val="center"/>
          </w:tcPr>
          <w:p w14:paraId="0F9FB7D8">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在转产、停产、停业或者解散、破产时未采取有效措施，妥善处理留存或者残留高毒物品的设备、包装物和容器，2种（台）以下的</w:t>
            </w:r>
          </w:p>
        </w:tc>
        <w:tc>
          <w:tcPr>
            <w:tcW w:w="3406" w:type="dxa"/>
            <w:vAlign w:val="center"/>
          </w:tcPr>
          <w:p w14:paraId="66AD231D">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责令改正，处２万元以上3万元以下的罚款</w:t>
            </w:r>
          </w:p>
        </w:tc>
      </w:tr>
      <w:tr w14:paraId="4AB8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14:paraId="6D5B63A4">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544" w:type="dxa"/>
            <w:vAlign w:val="center"/>
          </w:tcPr>
          <w:p w14:paraId="4F934496">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在转产、停产、停业或者解散、破产时未采取有效措施，妥善处理留存或者残留高毒物品的设备、包装物和容器，数量3种（台）以上5种（台）以下的</w:t>
            </w:r>
          </w:p>
        </w:tc>
        <w:tc>
          <w:tcPr>
            <w:tcW w:w="3406" w:type="dxa"/>
            <w:vAlign w:val="center"/>
          </w:tcPr>
          <w:p w14:paraId="281E0D6B">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责令改正，处3万元以上6万元以下的罚款</w:t>
            </w:r>
          </w:p>
        </w:tc>
      </w:tr>
      <w:tr w14:paraId="7152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14:paraId="3271133F">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544" w:type="dxa"/>
            <w:vAlign w:val="center"/>
          </w:tcPr>
          <w:p w14:paraId="38607643">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在转产、停产、停业或者解散、破产时未采取有效措施，妥善处理留存或者残留高毒物品的设备、包装物和容器，数量6种（台）以上的；或造成严重后果的</w:t>
            </w:r>
          </w:p>
        </w:tc>
        <w:tc>
          <w:tcPr>
            <w:tcW w:w="3406" w:type="dxa"/>
            <w:vAlign w:val="center"/>
          </w:tcPr>
          <w:p w14:paraId="163A6A16">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责令改正，处6万元以上10万元以下的罚款</w:t>
            </w:r>
          </w:p>
        </w:tc>
      </w:tr>
    </w:tbl>
    <w:p w14:paraId="1A3B9DD2">
      <w:pPr>
        <w:widowControl w:val="0"/>
        <w:adjustRightInd/>
        <w:snapToGrid/>
        <w:spacing w:after="0" w:line="440" w:lineRule="exact"/>
        <w:ind w:firstLine="640" w:firstLineChars="200"/>
        <w:rPr>
          <w:rFonts w:ascii="黑体" w:hAnsi="黑体" w:eastAsia="黑体" w:cs="仿宋_GB2312"/>
          <w:kern w:val="2"/>
          <w:sz w:val="32"/>
          <w:szCs w:val="21"/>
        </w:rPr>
      </w:pPr>
    </w:p>
    <w:p w14:paraId="0F6895C3">
      <w:pPr>
        <w:pStyle w:val="2"/>
        <w:spacing w:line="440" w:lineRule="exact"/>
        <w:jc w:val="center"/>
        <w:rPr>
          <w:rFonts w:ascii="黑体" w:hAnsi="黑体" w:eastAsia="黑体" w:cs="仿宋_GB2312"/>
          <w:kern w:val="2"/>
          <w:sz w:val="32"/>
          <w:szCs w:val="21"/>
        </w:rPr>
      </w:pPr>
      <w:bookmarkStart w:id="891" w:name="_Toc132293481"/>
      <w:r>
        <w:rPr>
          <w:rFonts w:hint="eastAsia" w:ascii="黑体" w:hAnsi="黑体" w:eastAsia="黑体" w:cs="仿宋_GB2312"/>
          <w:kern w:val="2"/>
          <w:sz w:val="32"/>
          <w:szCs w:val="21"/>
        </w:rPr>
        <w:t>六、放射管理</w:t>
      </w:r>
      <w:bookmarkEnd w:id="891"/>
    </w:p>
    <w:p w14:paraId="431AE2D9">
      <w:pPr>
        <w:pStyle w:val="3"/>
        <w:spacing w:line="440" w:lineRule="exact"/>
        <w:ind w:firstLine="643" w:firstLineChars="200"/>
        <w:rPr>
          <w:rFonts w:ascii="楷体_GB2312" w:hAnsi="楷体_GB2312" w:eastAsia="楷体_GB2312" w:cs="楷体_GB2312"/>
          <w:bCs w:val="0"/>
          <w:kern w:val="2"/>
        </w:rPr>
      </w:pPr>
      <w:bookmarkStart w:id="892" w:name="_Toc132293482"/>
      <w:bookmarkStart w:id="893" w:name="_Toc328729433"/>
      <w:bookmarkStart w:id="894" w:name="_Toc485215376"/>
      <w:r>
        <w:rPr>
          <w:rFonts w:hint="eastAsia" w:ascii="楷体_GB2312" w:hAnsi="楷体_GB2312" w:eastAsia="楷体_GB2312" w:cs="楷体_GB2312"/>
          <w:bCs w:val="0"/>
          <w:kern w:val="2"/>
        </w:rPr>
        <w:t>(一)《放射诊疗管理规定》</w:t>
      </w:r>
      <w:bookmarkEnd w:id="892"/>
      <w:bookmarkEnd w:id="893"/>
      <w:bookmarkEnd w:id="894"/>
    </w:p>
    <w:p w14:paraId="375C0F36">
      <w:pPr>
        <w:pStyle w:val="4"/>
        <w:rPr>
          <w:rFonts w:ascii="仿宋_GB2312" w:hAnsi="仿宋_GB2312" w:cs="仿宋_GB2312"/>
          <w:b w:val="0"/>
          <w:bCs/>
        </w:rPr>
      </w:pPr>
      <w:bookmarkStart w:id="895" w:name="_Toc132293483"/>
      <w:r>
        <w:rPr>
          <w:rFonts w:hint="eastAsia" w:ascii="仿宋" w:hAnsi="仿宋" w:cs="仿宋"/>
          <w:bCs/>
        </w:rPr>
        <w:t xml:space="preserve">第五百二十六条 </w:t>
      </w:r>
      <w:r>
        <w:rPr>
          <w:rFonts w:hint="eastAsia" w:ascii="仿宋_GB2312" w:hAnsi="仿宋_GB2312" w:cs="仿宋_GB2312"/>
          <w:bCs/>
        </w:rPr>
        <w:t>医疗机构未取得放射诊疗许可从事放射诊疗工作的</w:t>
      </w:r>
      <w:bookmarkEnd w:id="895"/>
    </w:p>
    <w:p w14:paraId="734054B2">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60005549">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《放射诊疗管理规定》第三十八条第（一）项  医疗机构有下列情形之一的，由县级以上卫生行政部门给予警告、责令限期改正，并可以根据情节处以3000元以下的罚款；情节严重的，吊销其《医疗机构执业许可证》。</w:t>
      </w:r>
    </w:p>
    <w:p w14:paraId="25A8B272">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（一）未取得放射诊疗许可从事放射诊疗工作的；</w:t>
      </w:r>
    </w:p>
    <w:p w14:paraId="4231B000">
      <w:pPr>
        <w:spacing w:before="156" w:beforeLines="50" w:line="440" w:lineRule="exact"/>
        <w:jc w:val="center"/>
        <w:rPr>
          <w:rFonts w:cs="Times New Roman"/>
          <w:b/>
          <w:bCs/>
          <w:sz w:val="28"/>
          <w:szCs w:val="28"/>
        </w:rPr>
      </w:pPr>
      <w:r>
        <w:rPr>
          <w:rFonts w:cs="Times New Roman"/>
          <w:b/>
          <w:bCs/>
          <w:sz w:val="28"/>
          <w:szCs w:val="28"/>
        </w:rPr>
        <w:t>裁量标准</w:t>
      </w:r>
    </w:p>
    <w:tbl>
      <w:tblPr>
        <w:tblStyle w:val="23"/>
        <w:tblW w:w="136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359"/>
        <w:gridCol w:w="4757"/>
      </w:tblGrid>
      <w:tr w14:paraId="10AD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29" w:type="dxa"/>
            <w:tcBorders>
              <w:top w:val="single" w:color="auto" w:sz="4" w:space="0"/>
              <w:left w:val="single" w:color="auto" w:sz="4" w:space="0"/>
              <w:bottom w:val="single" w:color="auto" w:sz="4" w:space="0"/>
              <w:right w:val="single" w:color="auto" w:sz="4" w:space="0"/>
            </w:tcBorders>
            <w:vAlign w:val="center"/>
          </w:tcPr>
          <w:p w14:paraId="29806758">
            <w:pPr>
              <w:spacing w:after="0" w:line="440" w:lineRule="exact"/>
              <w:jc w:val="center"/>
              <w:rPr>
                <w:rFonts w:cs="Times New Roman"/>
                <w:b/>
                <w:bCs/>
                <w:sz w:val="28"/>
                <w:szCs w:val="28"/>
              </w:rPr>
            </w:pPr>
            <w:r>
              <w:rPr>
                <w:rFonts w:cs="Times New Roman"/>
                <w:b/>
                <w:bCs/>
                <w:sz w:val="28"/>
                <w:szCs w:val="28"/>
              </w:rPr>
              <w:t>违法程度</w:t>
            </w:r>
          </w:p>
        </w:tc>
        <w:tc>
          <w:tcPr>
            <w:tcW w:w="7359" w:type="dxa"/>
            <w:tcBorders>
              <w:top w:val="single" w:color="auto" w:sz="4" w:space="0"/>
              <w:left w:val="single" w:color="auto" w:sz="4" w:space="0"/>
              <w:bottom w:val="single" w:color="auto" w:sz="4" w:space="0"/>
              <w:right w:val="single" w:color="auto" w:sz="4" w:space="0"/>
            </w:tcBorders>
            <w:vAlign w:val="center"/>
          </w:tcPr>
          <w:p w14:paraId="3EC8C7E7">
            <w:pPr>
              <w:spacing w:after="0" w:line="440" w:lineRule="exact"/>
              <w:jc w:val="center"/>
              <w:rPr>
                <w:rFonts w:cs="Times New Roman"/>
                <w:b/>
                <w:bCs/>
                <w:sz w:val="28"/>
                <w:szCs w:val="28"/>
              </w:rPr>
            </w:pPr>
            <w:r>
              <w:rPr>
                <w:rFonts w:cs="Times New Roman"/>
                <w:b/>
                <w:bCs/>
                <w:sz w:val="28"/>
                <w:szCs w:val="28"/>
              </w:rPr>
              <w:t>情节后果</w:t>
            </w:r>
          </w:p>
        </w:tc>
        <w:tc>
          <w:tcPr>
            <w:tcW w:w="4757" w:type="dxa"/>
            <w:tcBorders>
              <w:top w:val="single" w:color="auto" w:sz="4" w:space="0"/>
              <w:left w:val="single" w:color="auto" w:sz="4" w:space="0"/>
              <w:bottom w:val="single" w:color="auto" w:sz="4" w:space="0"/>
              <w:right w:val="single" w:color="auto" w:sz="4" w:space="0"/>
            </w:tcBorders>
            <w:vAlign w:val="center"/>
          </w:tcPr>
          <w:p w14:paraId="2814B5E1">
            <w:pPr>
              <w:spacing w:after="0" w:line="440" w:lineRule="exact"/>
              <w:jc w:val="center"/>
              <w:rPr>
                <w:rFonts w:cs="Times New Roman"/>
                <w:b/>
                <w:bCs/>
                <w:sz w:val="28"/>
                <w:szCs w:val="28"/>
              </w:rPr>
            </w:pPr>
            <w:r>
              <w:rPr>
                <w:rFonts w:cs="Times New Roman"/>
                <w:b/>
                <w:bCs/>
                <w:sz w:val="28"/>
                <w:szCs w:val="28"/>
              </w:rPr>
              <w:t>裁量幅度</w:t>
            </w:r>
          </w:p>
        </w:tc>
      </w:tr>
      <w:tr w14:paraId="6D77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529" w:type="dxa"/>
            <w:tcBorders>
              <w:top w:val="single" w:color="auto" w:sz="4" w:space="0"/>
              <w:left w:val="single" w:color="auto" w:sz="4" w:space="0"/>
              <w:bottom w:val="single" w:color="auto" w:sz="4" w:space="0"/>
              <w:right w:val="single" w:color="auto" w:sz="4" w:space="0"/>
            </w:tcBorders>
            <w:vAlign w:val="center"/>
          </w:tcPr>
          <w:p w14:paraId="67CF2A6A">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359" w:type="dxa"/>
            <w:tcBorders>
              <w:top w:val="single" w:color="auto" w:sz="4" w:space="0"/>
              <w:left w:val="single" w:color="auto" w:sz="4" w:space="0"/>
              <w:bottom w:val="single" w:color="auto" w:sz="4" w:space="0"/>
              <w:right w:val="single" w:color="auto" w:sz="4" w:space="0"/>
            </w:tcBorders>
            <w:vAlign w:val="center"/>
          </w:tcPr>
          <w:p w14:paraId="5ABD30C8">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医疗机构未取得放射诊疗许可从事放射诊疗工作三个月以内的</w:t>
            </w:r>
          </w:p>
        </w:tc>
        <w:tc>
          <w:tcPr>
            <w:tcW w:w="4757" w:type="dxa"/>
            <w:tcBorders>
              <w:top w:val="single" w:color="auto" w:sz="4" w:space="0"/>
              <w:left w:val="single" w:color="auto" w:sz="4" w:space="0"/>
              <w:bottom w:val="single" w:color="auto" w:sz="4" w:space="0"/>
              <w:right w:val="single" w:color="auto" w:sz="4" w:space="0"/>
            </w:tcBorders>
            <w:vAlign w:val="center"/>
          </w:tcPr>
          <w:p w14:paraId="306DE702">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14:paraId="1115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9" w:type="dxa"/>
            <w:tcBorders>
              <w:top w:val="single" w:color="auto" w:sz="4" w:space="0"/>
              <w:left w:val="single" w:color="auto" w:sz="4" w:space="0"/>
              <w:bottom w:val="single" w:color="auto" w:sz="4" w:space="0"/>
              <w:right w:val="single" w:color="auto" w:sz="4" w:space="0"/>
            </w:tcBorders>
            <w:vAlign w:val="center"/>
          </w:tcPr>
          <w:p w14:paraId="1DA23AF5">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359" w:type="dxa"/>
            <w:tcBorders>
              <w:top w:val="single" w:color="auto" w:sz="4" w:space="0"/>
              <w:left w:val="single" w:color="auto" w:sz="4" w:space="0"/>
              <w:bottom w:val="single" w:color="auto" w:sz="4" w:space="0"/>
              <w:right w:val="single" w:color="auto" w:sz="4" w:space="0"/>
            </w:tcBorders>
            <w:vAlign w:val="center"/>
          </w:tcPr>
          <w:p w14:paraId="5AEB0B1D">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医疗机构未取得放射诊疗许可从事放射诊疗工作三个月以上、六个月以内的</w:t>
            </w:r>
          </w:p>
        </w:tc>
        <w:tc>
          <w:tcPr>
            <w:tcW w:w="4757" w:type="dxa"/>
            <w:tcBorders>
              <w:top w:val="single" w:color="auto" w:sz="4" w:space="0"/>
              <w:left w:val="single" w:color="auto" w:sz="4" w:space="0"/>
              <w:bottom w:val="single" w:color="auto" w:sz="4" w:space="0"/>
              <w:right w:val="single" w:color="auto" w:sz="4" w:space="0"/>
            </w:tcBorders>
            <w:vAlign w:val="center"/>
          </w:tcPr>
          <w:p w14:paraId="33A98B0B">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14:paraId="6698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9" w:type="dxa"/>
            <w:tcBorders>
              <w:top w:val="single" w:color="auto" w:sz="4" w:space="0"/>
              <w:left w:val="single" w:color="auto" w:sz="4" w:space="0"/>
              <w:bottom w:val="single" w:color="auto" w:sz="4" w:space="0"/>
              <w:right w:val="single" w:color="auto" w:sz="4" w:space="0"/>
            </w:tcBorders>
            <w:vAlign w:val="center"/>
          </w:tcPr>
          <w:p w14:paraId="333FC1B5">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359" w:type="dxa"/>
            <w:tcBorders>
              <w:top w:val="single" w:color="auto" w:sz="4" w:space="0"/>
              <w:left w:val="single" w:color="auto" w:sz="4" w:space="0"/>
              <w:bottom w:val="single" w:color="auto" w:sz="4" w:space="0"/>
              <w:right w:val="single" w:color="auto" w:sz="4" w:space="0"/>
            </w:tcBorders>
            <w:vAlign w:val="center"/>
          </w:tcPr>
          <w:p w14:paraId="6D57BE9E">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12F521BF">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医疗机构未取得放射诊疗许可从事放射诊疗工作超过六个月的</w:t>
            </w:r>
          </w:p>
          <w:p w14:paraId="153E71E1">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医疗机构未取得放射诊疗许可从事放射诊疗工作，致人死亡或造成其他严重后果的</w:t>
            </w:r>
          </w:p>
        </w:tc>
        <w:tc>
          <w:tcPr>
            <w:tcW w:w="4757" w:type="dxa"/>
            <w:tcBorders>
              <w:top w:val="single" w:color="auto" w:sz="4" w:space="0"/>
              <w:left w:val="single" w:color="auto" w:sz="4" w:space="0"/>
              <w:bottom w:val="single" w:color="auto" w:sz="4" w:space="0"/>
              <w:right w:val="single" w:color="auto" w:sz="4" w:space="0"/>
            </w:tcBorders>
            <w:vAlign w:val="center"/>
          </w:tcPr>
          <w:p w14:paraId="6CD2D0CF">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14:paraId="1BCAFDDC">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14:paraId="5CB93370">
      <w:pPr>
        <w:pStyle w:val="4"/>
        <w:ind w:firstLine="640"/>
        <w:rPr>
          <w:rFonts w:ascii="仿宋" w:hAnsi="仿宋" w:cs="仿宋"/>
          <w:b w:val="0"/>
          <w:bCs/>
        </w:rPr>
      </w:pPr>
    </w:p>
    <w:p w14:paraId="0750C016">
      <w:pPr>
        <w:pStyle w:val="4"/>
        <w:rPr>
          <w:rFonts w:ascii="仿宋_GB2312" w:hAnsi="仿宋_GB2312" w:cs="仿宋_GB2312"/>
          <w:b w:val="0"/>
          <w:bCs/>
        </w:rPr>
      </w:pPr>
      <w:bookmarkStart w:id="896" w:name="_Toc132293484"/>
      <w:r>
        <w:rPr>
          <w:rFonts w:hint="eastAsia" w:ascii="仿宋" w:hAnsi="仿宋" w:cs="仿宋"/>
          <w:bCs/>
        </w:rPr>
        <w:t xml:space="preserve">第五百二十七条 </w:t>
      </w:r>
      <w:r>
        <w:rPr>
          <w:rFonts w:hint="eastAsia" w:ascii="仿宋_GB2312" w:hAnsi="仿宋_GB2312" w:cs="仿宋_GB2312"/>
          <w:bCs/>
        </w:rPr>
        <w:t>医疗机构未办理诊疗科目登记或者未按照规定进行校验的</w:t>
      </w:r>
      <w:bookmarkEnd w:id="896"/>
    </w:p>
    <w:p w14:paraId="69FD2EC6">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79FB26A5">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《放射诊疗管理规定》第三十八条第（二）项  医疗机构有下列情形之一的，由县级以上卫生行政部门给予警告、责令限期改正，并可以根据情节处以3000元以下的罚款；情节严重的，吊销其《医疗机构执业许可证》。</w:t>
      </w:r>
    </w:p>
    <w:p w14:paraId="289052CB">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（二）未办理诊疗科目登记或者未按照规定进行校验的；</w:t>
      </w:r>
    </w:p>
    <w:p w14:paraId="164322E8">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7348"/>
        <w:gridCol w:w="4835"/>
      </w:tblGrid>
      <w:tr w14:paraId="2BE7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32" w:type="dxa"/>
            <w:tcBorders>
              <w:top w:val="single" w:color="auto" w:sz="4" w:space="0"/>
              <w:left w:val="single" w:color="auto" w:sz="4" w:space="0"/>
              <w:bottom w:val="single" w:color="auto" w:sz="4" w:space="0"/>
              <w:right w:val="single" w:color="auto" w:sz="4" w:space="0"/>
            </w:tcBorders>
            <w:vAlign w:val="center"/>
          </w:tcPr>
          <w:p w14:paraId="6E218646">
            <w:pPr>
              <w:spacing w:after="0" w:line="440" w:lineRule="exact"/>
              <w:jc w:val="center"/>
              <w:rPr>
                <w:rFonts w:cs="Times New Roman"/>
                <w:b/>
                <w:bCs/>
                <w:sz w:val="28"/>
                <w:szCs w:val="28"/>
              </w:rPr>
            </w:pPr>
            <w:r>
              <w:rPr>
                <w:rFonts w:hint="eastAsia" w:cs="Times New Roman"/>
                <w:b/>
                <w:bCs/>
                <w:sz w:val="28"/>
                <w:szCs w:val="28"/>
              </w:rPr>
              <w:t>违法程度</w:t>
            </w:r>
          </w:p>
        </w:tc>
        <w:tc>
          <w:tcPr>
            <w:tcW w:w="7348" w:type="dxa"/>
            <w:tcBorders>
              <w:top w:val="single" w:color="auto" w:sz="4" w:space="0"/>
              <w:left w:val="single" w:color="auto" w:sz="4" w:space="0"/>
              <w:bottom w:val="single" w:color="auto" w:sz="4" w:space="0"/>
              <w:right w:val="single" w:color="auto" w:sz="4" w:space="0"/>
            </w:tcBorders>
            <w:vAlign w:val="center"/>
          </w:tcPr>
          <w:p w14:paraId="5A795437">
            <w:pPr>
              <w:spacing w:after="0" w:line="440" w:lineRule="exact"/>
              <w:jc w:val="center"/>
              <w:rPr>
                <w:rFonts w:cs="Times New Roman"/>
                <w:b/>
                <w:bCs/>
                <w:sz w:val="28"/>
                <w:szCs w:val="28"/>
              </w:rPr>
            </w:pPr>
            <w:r>
              <w:rPr>
                <w:rFonts w:hint="eastAsia" w:cs="Times New Roman"/>
                <w:b/>
                <w:bCs/>
                <w:sz w:val="28"/>
                <w:szCs w:val="28"/>
              </w:rPr>
              <w:t>情节后果</w:t>
            </w:r>
          </w:p>
        </w:tc>
        <w:tc>
          <w:tcPr>
            <w:tcW w:w="4835" w:type="dxa"/>
            <w:tcBorders>
              <w:top w:val="single" w:color="auto" w:sz="4" w:space="0"/>
              <w:left w:val="single" w:color="auto" w:sz="4" w:space="0"/>
              <w:bottom w:val="single" w:color="auto" w:sz="4" w:space="0"/>
              <w:right w:val="single" w:color="auto" w:sz="4" w:space="0"/>
            </w:tcBorders>
            <w:vAlign w:val="center"/>
          </w:tcPr>
          <w:p w14:paraId="21D02A13">
            <w:pPr>
              <w:spacing w:after="0" w:line="440" w:lineRule="exact"/>
              <w:jc w:val="center"/>
              <w:rPr>
                <w:rFonts w:cs="Times New Roman"/>
                <w:b/>
                <w:bCs/>
                <w:sz w:val="28"/>
                <w:szCs w:val="28"/>
              </w:rPr>
            </w:pPr>
            <w:r>
              <w:rPr>
                <w:rFonts w:hint="eastAsia" w:cs="Times New Roman"/>
                <w:b/>
                <w:bCs/>
                <w:sz w:val="28"/>
                <w:szCs w:val="28"/>
              </w:rPr>
              <w:t>裁量幅度</w:t>
            </w:r>
          </w:p>
        </w:tc>
      </w:tr>
      <w:tr w14:paraId="056A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2" w:type="dxa"/>
            <w:tcBorders>
              <w:top w:val="single" w:color="auto" w:sz="4" w:space="0"/>
              <w:left w:val="single" w:color="auto" w:sz="4" w:space="0"/>
              <w:bottom w:val="single" w:color="auto" w:sz="4" w:space="0"/>
              <w:right w:val="single" w:color="auto" w:sz="4" w:space="0"/>
            </w:tcBorders>
            <w:vAlign w:val="center"/>
          </w:tcPr>
          <w:p w14:paraId="0DA75F99">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348" w:type="dxa"/>
            <w:tcBorders>
              <w:top w:val="single" w:color="auto" w:sz="4" w:space="0"/>
              <w:left w:val="single" w:color="auto" w:sz="4" w:space="0"/>
              <w:bottom w:val="single" w:color="auto" w:sz="4" w:space="0"/>
              <w:right w:val="single" w:color="auto" w:sz="4" w:space="0"/>
            </w:tcBorders>
            <w:vAlign w:val="center"/>
          </w:tcPr>
          <w:p w14:paraId="2D468552">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医疗机构未办理诊疗科目登记或者未按照规定进行校验工作一个月以内的</w:t>
            </w:r>
          </w:p>
        </w:tc>
        <w:tc>
          <w:tcPr>
            <w:tcW w:w="4835" w:type="dxa"/>
            <w:tcBorders>
              <w:top w:val="single" w:color="auto" w:sz="4" w:space="0"/>
              <w:left w:val="single" w:color="auto" w:sz="4" w:space="0"/>
              <w:bottom w:val="single" w:color="auto" w:sz="4" w:space="0"/>
              <w:right w:val="single" w:color="auto" w:sz="4" w:space="0"/>
            </w:tcBorders>
            <w:vAlign w:val="center"/>
          </w:tcPr>
          <w:p w14:paraId="3FC66908">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14:paraId="5CA8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32" w:type="dxa"/>
            <w:tcBorders>
              <w:top w:val="single" w:color="auto" w:sz="4" w:space="0"/>
              <w:left w:val="single" w:color="auto" w:sz="4" w:space="0"/>
              <w:bottom w:val="single" w:color="auto" w:sz="4" w:space="0"/>
              <w:right w:val="single" w:color="auto" w:sz="4" w:space="0"/>
            </w:tcBorders>
            <w:vAlign w:val="center"/>
          </w:tcPr>
          <w:p w14:paraId="31BFE104">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348" w:type="dxa"/>
            <w:tcBorders>
              <w:top w:val="single" w:color="auto" w:sz="4" w:space="0"/>
              <w:left w:val="single" w:color="auto" w:sz="4" w:space="0"/>
              <w:bottom w:val="single" w:color="auto" w:sz="4" w:space="0"/>
              <w:right w:val="single" w:color="auto" w:sz="4" w:space="0"/>
            </w:tcBorders>
            <w:vAlign w:val="center"/>
          </w:tcPr>
          <w:p w14:paraId="60748016">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医疗机构未办理诊疗科目登记或者未按照规定进行校验工作一个月以上、三个月以内的</w:t>
            </w:r>
          </w:p>
        </w:tc>
        <w:tc>
          <w:tcPr>
            <w:tcW w:w="4835" w:type="dxa"/>
            <w:tcBorders>
              <w:top w:val="single" w:color="auto" w:sz="4" w:space="0"/>
              <w:left w:val="single" w:color="auto" w:sz="4" w:space="0"/>
              <w:bottom w:val="single" w:color="auto" w:sz="4" w:space="0"/>
              <w:right w:val="single" w:color="auto" w:sz="4" w:space="0"/>
            </w:tcBorders>
            <w:vAlign w:val="center"/>
          </w:tcPr>
          <w:p w14:paraId="6119749C">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14:paraId="7198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32" w:type="dxa"/>
            <w:tcBorders>
              <w:top w:val="single" w:color="auto" w:sz="4" w:space="0"/>
              <w:left w:val="single" w:color="auto" w:sz="4" w:space="0"/>
              <w:bottom w:val="single" w:color="auto" w:sz="4" w:space="0"/>
              <w:right w:val="single" w:color="auto" w:sz="4" w:space="0"/>
            </w:tcBorders>
            <w:vAlign w:val="center"/>
          </w:tcPr>
          <w:p w14:paraId="170A591F">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348" w:type="dxa"/>
            <w:tcBorders>
              <w:top w:val="single" w:color="auto" w:sz="4" w:space="0"/>
              <w:left w:val="single" w:color="auto" w:sz="4" w:space="0"/>
              <w:bottom w:val="single" w:color="auto" w:sz="4" w:space="0"/>
              <w:right w:val="single" w:color="auto" w:sz="4" w:space="0"/>
            </w:tcBorders>
            <w:vAlign w:val="center"/>
          </w:tcPr>
          <w:p w14:paraId="3380A356">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医疗机构未办理诊疗科目登记或者未按照规定进行校验工作三个月以上、六个月以内的</w:t>
            </w:r>
          </w:p>
        </w:tc>
        <w:tc>
          <w:tcPr>
            <w:tcW w:w="4835" w:type="dxa"/>
            <w:tcBorders>
              <w:top w:val="single" w:color="auto" w:sz="4" w:space="0"/>
              <w:left w:val="single" w:color="auto" w:sz="4" w:space="0"/>
              <w:bottom w:val="single" w:color="auto" w:sz="4" w:space="0"/>
              <w:right w:val="single" w:color="auto" w:sz="4" w:space="0"/>
            </w:tcBorders>
            <w:vAlign w:val="center"/>
          </w:tcPr>
          <w:p w14:paraId="3A1D3939">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14:paraId="5C0C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32" w:type="dxa"/>
            <w:tcBorders>
              <w:top w:val="single" w:color="auto" w:sz="4" w:space="0"/>
              <w:left w:val="single" w:color="auto" w:sz="4" w:space="0"/>
              <w:bottom w:val="single" w:color="auto" w:sz="4" w:space="0"/>
              <w:right w:val="single" w:color="auto" w:sz="4" w:space="0"/>
            </w:tcBorders>
            <w:vAlign w:val="center"/>
          </w:tcPr>
          <w:p w14:paraId="08AA4385">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348" w:type="dxa"/>
            <w:tcBorders>
              <w:top w:val="single" w:color="auto" w:sz="4" w:space="0"/>
              <w:left w:val="single" w:color="auto" w:sz="4" w:space="0"/>
              <w:bottom w:val="single" w:color="auto" w:sz="4" w:space="0"/>
              <w:right w:val="single" w:color="auto" w:sz="4" w:space="0"/>
            </w:tcBorders>
            <w:vAlign w:val="center"/>
          </w:tcPr>
          <w:p w14:paraId="26097500">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2C8180D9">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医疗机构未办理诊疗科目登记或者未按照规定进行校验工作超过六个月的</w:t>
            </w:r>
          </w:p>
          <w:p w14:paraId="4AEDEC5A">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医疗机构未办理诊疗科目登记或者未按照规定进行校验工作，致人死亡或造成其他严重后果的</w:t>
            </w:r>
          </w:p>
        </w:tc>
        <w:tc>
          <w:tcPr>
            <w:tcW w:w="4835" w:type="dxa"/>
            <w:tcBorders>
              <w:top w:val="single" w:color="auto" w:sz="4" w:space="0"/>
              <w:left w:val="single" w:color="auto" w:sz="4" w:space="0"/>
              <w:bottom w:val="single" w:color="auto" w:sz="4" w:space="0"/>
              <w:right w:val="single" w:color="auto" w:sz="4" w:space="0"/>
            </w:tcBorders>
            <w:vAlign w:val="center"/>
          </w:tcPr>
          <w:p w14:paraId="2F014728">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14:paraId="496A6ABD">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14:paraId="513555AF">
      <w:pPr>
        <w:widowControl w:val="0"/>
        <w:adjustRightInd/>
        <w:snapToGrid/>
        <w:spacing w:after="0" w:line="440" w:lineRule="exact"/>
        <w:ind w:firstLine="643" w:firstLineChars="200"/>
        <w:rPr>
          <w:rFonts w:ascii="仿宋_GB2312" w:hAnsi="仿宋_GB2312" w:eastAsia="仿宋_GB2312" w:cs="仿宋_GB2312"/>
          <w:b/>
          <w:bCs/>
          <w:sz w:val="32"/>
          <w:szCs w:val="32"/>
        </w:rPr>
      </w:pPr>
    </w:p>
    <w:p w14:paraId="66688A67">
      <w:pPr>
        <w:pStyle w:val="4"/>
        <w:rPr>
          <w:rFonts w:ascii="仿宋_GB2312" w:hAnsi="仿宋_GB2312" w:cs="仿宋_GB2312"/>
          <w:b w:val="0"/>
          <w:bCs/>
        </w:rPr>
      </w:pPr>
      <w:bookmarkStart w:id="897" w:name="_Toc132293485"/>
      <w:r>
        <w:rPr>
          <w:rFonts w:hint="eastAsia" w:ascii="仿宋" w:hAnsi="仿宋" w:cs="仿宋"/>
          <w:bCs/>
        </w:rPr>
        <w:t xml:space="preserve">第五百二十八条 </w:t>
      </w:r>
      <w:r>
        <w:rPr>
          <w:rFonts w:hint="eastAsia" w:ascii="仿宋_GB2312" w:hAnsi="仿宋_GB2312" w:cs="仿宋_GB2312"/>
          <w:bCs/>
        </w:rPr>
        <w:t>医疗机构未经批准擅自变更放射诊疗项目或者超出批准范围从事放射诊疗工作的</w:t>
      </w:r>
      <w:bookmarkEnd w:id="897"/>
    </w:p>
    <w:p w14:paraId="227CB4F9">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6C33B82B">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《放射诊疗管理规定》第三十八条第（三）项  医疗机构有下列情形之一的，由县级以上卫生行政部门给予警告、责令限期改正，并可以根据情节处以3000元以下的罚款；情节严重的，吊销其《医疗机构执业许可证》。</w:t>
      </w:r>
    </w:p>
    <w:p w14:paraId="4CCD39B1">
      <w:pPr>
        <w:widowControl w:val="0"/>
        <w:adjustRightInd/>
        <w:snapToGrid/>
        <w:spacing w:after="0" w:line="440" w:lineRule="exact"/>
        <w:ind w:firstLine="640" w:firstLineChars="200"/>
        <w:rPr>
          <w:rFonts w:cs="Times New Roman"/>
          <w:bCs/>
          <w:sz w:val="24"/>
        </w:rPr>
      </w:pPr>
      <w:r>
        <w:rPr>
          <w:rFonts w:hint="eastAsia" w:ascii="仿宋_GB2312" w:hAnsi="仿宋_GB2312" w:eastAsia="仿宋_GB2312" w:cs="仿宋_GB2312"/>
          <w:bCs/>
          <w:sz w:val="32"/>
          <w:szCs w:val="32"/>
        </w:rPr>
        <w:t>（三）未经批准擅自变更放射诊疗项目或者超出批准范围从事放射诊疗工作的。</w:t>
      </w:r>
    </w:p>
    <w:p w14:paraId="0D366B2A">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4"/>
        <w:gridCol w:w="4678"/>
      </w:tblGrid>
      <w:tr w14:paraId="5DA8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14:paraId="6AA00A75">
            <w:pPr>
              <w:spacing w:after="0" w:line="440" w:lineRule="exact"/>
              <w:jc w:val="center"/>
              <w:rPr>
                <w:rFonts w:cs="Times New Roman"/>
                <w:b/>
                <w:bCs/>
                <w:sz w:val="28"/>
                <w:szCs w:val="28"/>
              </w:rPr>
            </w:pPr>
            <w:r>
              <w:rPr>
                <w:rFonts w:hint="eastAsia" w:cs="Times New Roman"/>
                <w:b/>
                <w:bCs/>
                <w:sz w:val="28"/>
                <w:szCs w:val="28"/>
              </w:rPr>
              <w:t>违法程度</w:t>
            </w:r>
          </w:p>
        </w:tc>
        <w:tc>
          <w:tcPr>
            <w:tcW w:w="7414" w:type="dxa"/>
            <w:tcBorders>
              <w:top w:val="single" w:color="auto" w:sz="4" w:space="0"/>
              <w:left w:val="single" w:color="auto" w:sz="4" w:space="0"/>
              <w:bottom w:val="single" w:color="auto" w:sz="4" w:space="0"/>
              <w:right w:val="single" w:color="auto" w:sz="4" w:space="0"/>
            </w:tcBorders>
            <w:vAlign w:val="center"/>
          </w:tcPr>
          <w:p w14:paraId="1E8D6821">
            <w:pPr>
              <w:spacing w:after="0" w:line="440" w:lineRule="exact"/>
              <w:jc w:val="center"/>
              <w:rPr>
                <w:rFonts w:cs="Times New Roman"/>
                <w:b/>
                <w:bCs/>
                <w:sz w:val="28"/>
                <w:szCs w:val="28"/>
              </w:rPr>
            </w:pPr>
            <w:r>
              <w:rPr>
                <w:rFonts w:hint="eastAsia" w:cs="Times New Roman"/>
                <w:b/>
                <w:bCs/>
                <w:sz w:val="28"/>
                <w:szCs w:val="28"/>
              </w:rPr>
              <w:t>情节后果</w:t>
            </w:r>
          </w:p>
        </w:tc>
        <w:tc>
          <w:tcPr>
            <w:tcW w:w="4678" w:type="dxa"/>
            <w:tcBorders>
              <w:top w:val="single" w:color="auto" w:sz="4" w:space="0"/>
              <w:left w:val="single" w:color="auto" w:sz="4" w:space="0"/>
              <w:bottom w:val="single" w:color="auto" w:sz="4" w:space="0"/>
              <w:right w:val="single" w:color="auto" w:sz="4" w:space="0"/>
            </w:tcBorders>
            <w:vAlign w:val="center"/>
          </w:tcPr>
          <w:p w14:paraId="03102F6A">
            <w:pPr>
              <w:spacing w:after="0" w:line="440" w:lineRule="exact"/>
              <w:jc w:val="center"/>
              <w:rPr>
                <w:rFonts w:cs="Times New Roman"/>
                <w:b/>
                <w:bCs/>
                <w:sz w:val="28"/>
                <w:szCs w:val="28"/>
              </w:rPr>
            </w:pPr>
            <w:r>
              <w:rPr>
                <w:rFonts w:hint="eastAsia" w:cs="Times New Roman"/>
                <w:b/>
                <w:bCs/>
                <w:sz w:val="28"/>
                <w:szCs w:val="28"/>
              </w:rPr>
              <w:t>裁量幅度</w:t>
            </w:r>
          </w:p>
        </w:tc>
      </w:tr>
      <w:tr w14:paraId="1EC9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00" w:type="dxa"/>
            <w:tcBorders>
              <w:top w:val="single" w:color="auto" w:sz="4" w:space="0"/>
              <w:left w:val="single" w:color="auto" w:sz="4" w:space="0"/>
              <w:bottom w:val="single" w:color="auto" w:sz="4" w:space="0"/>
              <w:right w:val="single" w:color="auto" w:sz="4" w:space="0"/>
            </w:tcBorders>
            <w:vAlign w:val="center"/>
          </w:tcPr>
          <w:p w14:paraId="7F94D498">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414" w:type="dxa"/>
            <w:tcBorders>
              <w:top w:val="single" w:color="auto" w:sz="4" w:space="0"/>
              <w:left w:val="single" w:color="auto" w:sz="4" w:space="0"/>
              <w:bottom w:val="single" w:color="auto" w:sz="4" w:space="0"/>
              <w:right w:val="single" w:color="auto" w:sz="4" w:space="0"/>
            </w:tcBorders>
            <w:vAlign w:val="center"/>
          </w:tcPr>
          <w:p w14:paraId="010C5693">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医疗机构未经批准擅自变更放射诊疗项目或者超出批准范围从事放射诊疗工作一个月以内的</w:t>
            </w:r>
          </w:p>
        </w:tc>
        <w:tc>
          <w:tcPr>
            <w:tcW w:w="4678" w:type="dxa"/>
            <w:tcBorders>
              <w:top w:val="single" w:color="auto" w:sz="4" w:space="0"/>
              <w:left w:val="single" w:color="auto" w:sz="4" w:space="0"/>
              <w:bottom w:val="single" w:color="auto" w:sz="4" w:space="0"/>
              <w:right w:val="single" w:color="auto" w:sz="4" w:space="0"/>
            </w:tcBorders>
            <w:vAlign w:val="center"/>
          </w:tcPr>
          <w:p w14:paraId="24A4CE9F">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14:paraId="34E8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00" w:type="dxa"/>
            <w:tcBorders>
              <w:top w:val="single" w:color="auto" w:sz="4" w:space="0"/>
              <w:left w:val="single" w:color="auto" w:sz="4" w:space="0"/>
              <w:bottom w:val="single" w:color="auto" w:sz="4" w:space="0"/>
              <w:right w:val="single" w:color="auto" w:sz="4" w:space="0"/>
            </w:tcBorders>
            <w:vAlign w:val="center"/>
          </w:tcPr>
          <w:p w14:paraId="5D773322">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414" w:type="dxa"/>
            <w:tcBorders>
              <w:top w:val="single" w:color="auto" w:sz="4" w:space="0"/>
              <w:left w:val="single" w:color="auto" w:sz="4" w:space="0"/>
              <w:bottom w:val="single" w:color="auto" w:sz="4" w:space="0"/>
              <w:right w:val="single" w:color="auto" w:sz="4" w:space="0"/>
            </w:tcBorders>
            <w:vAlign w:val="center"/>
          </w:tcPr>
          <w:p w14:paraId="68C3FC4F">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医疗机构未经批准擅自变更放射诊疗项目或者超出批准范围从事放射工作一个月以上、三个月以内的</w:t>
            </w:r>
          </w:p>
        </w:tc>
        <w:tc>
          <w:tcPr>
            <w:tcW w:w="4678" w:type="dxa"/>
            <w:tcBorders>
              <w:top w:val="single" w:color="auto" w:sz="4" w:space="0"/>
              <w:left w:val="single" w:color="auto" w:sz="4" w:space="0"/>
              <w:bottom w:val="single" w:color="auto" w:sz="4" w:space="0"/>
              <w:right w:val="single" w:color="auto" w:sz="4" w:space="0"/>
            </w:tcBorders>
            <w:vAlign w:val="center"/>
          </w:tcPr>
          <w:p w14:paraId="255FE632">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14:paraId="1413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800" w:type="dxa"/>
            <w:tcBorders>
              <w:top w:val="single" w:color="auto" w:sz="4" w:space="0"/>
              <w:left w:val="single" w:color="auto" w:sz="4" w:space="0"/>
              <w:bottom w:val="single" w:color="auto" w:sz="4" w:space="0"/>
              <w:right w:val="single" w:color="auto" w:sz="4" w:space="0"/>
            </w:tcBorders>
            <w:vAlign w:val="center"/>
          </w:tcPr>
          <w:p w14:paraId="5B25FFAE">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414" w:type="dxa"/>
            <w:tcBorders>
              <w:top w:val="single" w:color="auto" w:sz="4" w:space="0"/>
              <w:left w:val="single" w:color="auto" w:sz="4" w:space="0"/>
              <w:bottom w:val="single" w:color="auto" w:sz="4" w:space="0"/>
              <w:right w:val="single" w:color="auto" w:sz="4" w:space="0"/>
            </w:tcBorders>
            <w:vAlign w:val="center"/>
          </w:tcPr>
          <w:p w14:paraId="6C670DDA">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医疗机构未经批准擅自变更放射诊疗项目或者超出批准范围从事放射诊疗工作三个月以上、六个月以内的</w:t>
            </w:r>
          </w:p>
        </w:tc>
        <w:tc>
          <w:tcPr>
            <w:tcW w:w="4678" w:type="dxa"/>
            <w:tcBorders>
              <w:top w:val="single" w:color="auto" w:sz="4" w:space="0"/>
              <w:left w:val="single" w:color="auto" w:sz="4" w:space="0"/>
              <w:bottom w:val="single" w:color="auto" w:sz="4" w:space="0"/>
              <w:right w:val="single" w:color="auto" w:sz="4" w:space="0"/>
            </w:tcBorders>
            <w:vAlign w:val="center"/>
          </w:tcPr>
          <w:p w14:paraId="2E52447E">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14:paraId="6EFC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800" w:type="dxa"/>
            <w:tcBorders>
              <w:top w:val="single" w:color="auto" w:sz="4" w:space="0"/>
              <w:left w:val="single" w:color="auto" w:sz="4" w:space="0"/>
              <w:bottom w:val="single" w:color="auto" w:sz="4" w:space="0"/>
              <w:right w:val="single" w:color="auto" w:sz="4" w:space="0"/>
            </w:tcBorders>
            <w:vAlign w:val="center"/>
          </w:tcPr>
          <w:p w14:paraId="46335D53">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414" w:type="dxa"/>
            <w:tcBorders>
              <w:top w:val="single" w:color="auto" w:sz="4" w:space="0"/>
              <w:left w:val="single" w:color="auto" w:sz="4" w:space="0"/>
              <w:bottom w:val="single" w:color="auto" w:sz="4" w:space="0"/>
              <w:right w:val="single" w:color="auto" w:sz="4" w:space="0"/>
            </w:tcBorders>
            <w:vAlign w:val="center"/>
          </w:tcPr>
          <w:p w14:paraId="654BAF8F">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61D1B632">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医疗机构未经批准擅自变更放射诊疗项目或者超出批准范围从事放射诊疗工作超过六个月的</w:t>
            </w:r>
          </w:p>
          <w:p w14:paraId="28C13D16">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医疗机构未经批准擅自变更放射诊疗项目或者超出批准范围从事放射诊疗工作，致人死亡或造成其他严重后果的</w:t>
            </w:r>
          </w:p>
        </w:tc>
        <w:tc>
          <w:tcPr>
            <w:tcW w:w="4678" w:type="dxa"/>
            <w:tcBorders>
              <w:top w:val="single" w:color="auto" w:sz="4" w:space="0"/>
              <w:left w:val="single" w:color="auto" w:sz="4" w:space="0"/>
              <w:bottom w:val="single" w:color="auto" w:sz="4" w:space="0"/>
              <w:right w:val="single" w:color="auto" w:sz="4" w:space="0"/>
            </w:tcBorders>
            <w:vAlign w:val="center"/>
          </w:tcPr>
          <w:p w14:paraId="0AB47340">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14:paraId="2AF33BD1">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14:paraId="06E97FBA">
      <w:pPr>
        <w:pStyle w:val="4"/>
        <w:ind w:firstLine="640"/>
        <w:rPr>
          <w:rFonts w:ascii="仿宋" w:hAnsi="仿宋" w:cs="仿宋"/>
          <w:b w:val="0"/>
          <w:bCs/>
        </w:rPr>
      </w:pPr>
    </w:p>
    <w:p w14:paraId="4C63283C">
      <w:pPr>
        <w:pStyle w:val="4"/>
        <w:rPr>
          <w:rFonts w:ascii="仿宋_GB2312" w:hAnsi="仿宋_GB2312" w:cs="仿宋_GB2312"/>
          <w:b w:val="0"/>
        </w:rPr>
      </w:pPr>
      <w:bookmarkStart w:id="898" w:name="_Toc132293486"/>
      <w:r>
        <w:rPr>
          <w:rFonts w:hint="eastAsia" w:ascii="仿宋" w:hAnsi="仿宋" w:cs="仿宋"/>
          <w:bCs/>
        </w:rPr>
        <w:t xml:space="preserve">第五百二十九条 </w:t>
      </w:r>
      <w:r>
        <w:rPr>
          <w:rFonts w:hint="eastAsia" w:ascii="仿宋_GB2312" w:hAnsi="仿宋_GB2312" w:cs="仿宋_GB2312"/>
        </w:rPr>
        <w:t>医疗机构使用不具备相应资质的人员从事放射诊疗工作的</w:t>
      </w:r>
      <w:bookmarkEnd w:id="898"/>
    </w:p>
    <w:p w14:paraId="55FC8AA3">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18F2DBA8">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《放射诊疗管理规定》第三十九条  医疗机构使用不具备相应资质的人员从事放射诊疗工作的，由县级以上卫生行政部门责令限期改正，并可以处以5000元以下的罚款；情节严重的，吊销其《医疗机构执业许可证》。</w:t>
      </w:r>
    </w:p>
    <w:p w14:paraId="758CB5EC">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18"/>
        <w:gridCol w:w="4567"/>
      </w:tblGrid>
      <w:tr w14:paraId="7009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4" w:type="dxa"/>
            <w:tcBorders>
              <w:top w:val="single" w:color="auto" w:sz="4" w:space="0"/>
              <w:left w:val="single" w:color="auto" w:sz="4" w:space="0"/>
              <w:bottom w:val="single" w:color="auto" w:sz="4" w:space="0"/>
              <w:right w:val="single" w:color="auto" w:sz="4" w:space="0"/>
            </w:tcBorders>
            <w:vAlign w:val="center"/>
          </w:tcPr>
          <w:p w14:paraId="4600323B">
            <w:pPr>
              <w:spacing w:after="0" w:line="440" w:lineRule="exact"/>
              <w:jc w:val="center"/>
              <w:rPr>
                <w:rFonts w:cs="Times New Roman"/>
                <w:b/>
                <w:bCs/>
                <w:sz w:val="28"/>
                <w:szCs w:val="28"/>
              </w:rPr>
            </w:pPr>
            <w:r>
              <w:rPr>
                <w:rFonts w:cs="Times New Roman"/>
                <w:b/>
                <w:bCs/>
                <w:sz w:val="28"/>
                <w:szCs w:val="28"/>
              </w:rPr>
              <w:t>违法程度</w:t>
            </w:r>
          </w:p>
        </w:tc>
        <w:tc>
          <w:tcPr>
            <w:tcW w:w="7618" w:type="dxa"/>
            <w:tcBorders>
              <w:top w:val="single" w:color="auto" w:sz="4" w:space="0"/>
              <w:left w:val="single" w:color="auto" w:sz="4" w:space="0"/>
              <w:bottom w:val="single" w:color="auto" w:sz="4" w:space="0"/>
              <w:right w:val="single" w:color="auto" w:sz="4" w:space="0"/>
            </w:tcBorders>
            <w:vAlign w:val="center"/>
          </w:tcPr>
          <w:p w14:paraId="09191D1D">
            <w:pPr>
              <w:spacing w:after="0" w:line="440" w:lineRule="exact"/>
              <w:jc w:val="center"/>
              <w:rPr>
                <w:rFonts w:cs="Times New Roman"/>
                <w:b/>
                <w:bCs/>
                <w:sz w:val="28"/>
                <w:szCs w:val="28"/>
              </w:rPr>
            </w:pPr>
            <w:r>
              <w:rPr>
                <w:rFonts w:cs="Times New Roman"/>
                <w:b/>
                <w:bCs/>
                <w:sz w:val="28"/>
                <w:szCs w:val="28"/>
              </w:rPr>
              <w:t>情节后果</w:t>
            </w:r>
          </w:p>
        </w:tc>
        <w:tc>
          <w:tcPr>
            <w:tcW w:w="4567" w:type="dxa"/>
            <w:tcBorders>
              <w:top w:val="single" w:color="auto" w:sz="4" w:space="0"/>
              <w:left w:val="single" w:color="auto" w:sz="4" w:space="0"/>
              <w:bottom w:val="single" w:color="auto" w:sz="4" w:space="0"/>
              <w:right w:val="single" w:color="auto" w:sz="4" w:space="0"/>
            </w:tcBorders>
            <w:vAlign w:val="center"/>
          </w:tcPr>
          <w:p w14:paraId="1800607A">
            <w:pPr>
              <w:spacing w:after="0" w:line="440" w:lineRule="exact"/>
              <w:jc w:val="center"/>
              <w:rPr>
                <w:rFonts w:cs="Times New Roman"/>
                <w:b/>
                <w:bCs/>
                <w:sz w:val="28"/>
                <w:szCs w:val="28"/>
              </w:rPr>
            </w:pPr>
            <w:r>
              <w:rPr>
                <w:rFonts w:cs="Times New Roman"/>
                <w:b/>
                <w:bCs/>
                <w:sz w:val="28"/>
                <w:szCs w:val="28"/>
              </w:rPr>
              <w:t>裁量幅度</w:t>
            </w:r>
          </w:p>
        </w:tc>
      </w:tr>
      <w:tr w14:paraId="49C2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14" w:type="dxa"/>
            <w:tcBorders>
              <w:top w:val="single" w:color="auto" w:sz="4" w:space="0"/>
              <w:left w:val="single" w:color="auto" w:sz="4" w:space="0"/>
              <w:bottom w:val="single" w:color="auto" w:sz="4" w:space="0"/>
              <w:right w:val="single" w:color="auto" w:sz="4" w:space="0"/>
            </w:tcBorders>
            <w:vAlign w:val="center"/>
          </w:tcPr>
          <w:p w14:paraId="7A7CA5BD">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618" w:type="dxa"/>
            <w:tcBorders>
              <w:top w:val="single" w:color="auto" w:sz="4" w:space="0"/>
              <w:left w:val="single" w:color="auto" w:sz="4" w:space="0"/>
              <w:bottom w:val="single" w:color="auto" w:sz="4" w:space="0"/>
              <w:right w:val="single" w:color="auto" w:sz="4" w:space="0"/>
            </w:tcBorders>
            <w:vAlign w:val="center"/>
          </w:tcPr>
          <w:p w14:paraId="1513824C">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名不具备相应资质的人员从事放射诊疗工作的</w:t>
            </w:r>
          </w:p>
        </w:tc>
        <w:tc>
          <w:tcPr>
            <w:tcW w:w="4567" w:type="dxa"/>
            <w:tcBorders>
              <w:top w:val="single" w:color="auto" w:sz="4" w:space="0"/>
              <w:left w:val="single" w:color="auto" w:sz="4" w:space="0"/>
              <w:bottom w:val="single" w:color="auto" w:sz="4" w:space="0"/>
              <w:right w:val="single" w:color="auto" w:sz="4" w:space="0"/>
            </w:tcBorders>
            <w:vAlign w:val="center"/>
          </w:tcPr>
          <w:p w14:paraId="78EB0BF6">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责令限期改正，可处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14:paraId="7FFB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14" w:type="dxa"/>
            <w:tcBorders>
              <w:top w:val="single" w:color="auto" w:sz="4" w:space="0"/>
              <w:left w:val="single" w:color="auto" w:sz="4" w:space="0"/>
              <w:bottom w:val="single" w:color="auto" w:sz="4" w:space="0"/>
              <w:right w:val="single" w:color="auto" w:sz="4" w:space="0"/>
            </w:tcBorders>
            <w:vAlign w:val="center"/>
          </w:tcPr>
          <w:p w14:paraId="5F45D7B2">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618" w:type="dxa"/>
            <w:tcBorders>
              <w:top w:val="single" w:color="auto" w:sz="4" w:space="0"/>
              <w:left w:val="single" w:color="auto" w:sz="4" w:space="0"/>
              <w:bottom w:val="single" w:color="auto" w:sz="4" w:space="0"/>
              <w:right w:val="single" w:color="auto" w:sz="4" w:space="0"/>
            </w:tcBorders>
            <w:vAlign w:val="center"/>
          </w:tcPr>
          <w:p w14:paraId="3033CB9E">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名及以上不具备相应资质的人员从事放射诊疗工作的</w:t>
            </w:r>
          </w:p>
        </w:tc>
        <w:tc>
          <w:tcPr>
            <w:tcW w:w="4567" w:type="dxa"/>
            <w:tcBorders>
              <w:top w:val="single" w:color="auto" w:sz="4" w:space="0"/>
              <w:left w:val="single" w:color="auto" w:sz="4" w:space="0"/>
              <w:bottom w:val="single" w:color="auto" w:sz="4" w:space="0"/>
              <w:right w:val="single" w:color="auto" w:sz="4" w:space="0"/>
            </w:tcBorders>
            <w:vAlign w:val="center"/>
          </w:tcPr>
          <w:p w14:paraId="6AA61A43">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5000 </w:t>
            </w:r>
            <w:r>
              <w:rPr>
                <w:rFonts w:hint="eastAsia" w:ascii="仿宋_GB2312" w:hAnsi="仿宋_GB2312" w:eastAsia="仿宋_GB2312" w:cs="仿宋_GB2312"/>
                <w:bCs/>
                <w:sz w:val="24"/>
                <w:szCs w:val="24"/>
              </w:rPr>
              <w:t>元以下的罚款</w:t>
            </w:r>
          </w:p>
        </w:tc>
      </w:tr>
      <w:tr w14:paraId="5502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814" w:type="dxa"/>
            <w:tcBorders>
              <w:top w:val="single" w:color="auto" w:sz="4" w:space="0"/>
              <w:left w:val="single" w:color="auto" w:sz="4" w:space="0"/>
              <w:bottom w:val="single" w:color="auto" w:sz="4" w:space="0"/>
              <w:right w:val="single" w:color="auto" w:sz="4" w:space="0"/>
            </w:tcBorders>
            <w:vAlign w:val="center"/>
          </w:tcPr>
          <w:p w14:paraId="048D5D0C">
            <w:pPr>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618" w:type="dxa"/>
            <w:tcBorders>
              <w:top w:val="single" w:color="auto" w:sz="4" w:space="0"/>
              <w:left w:val="single" w:color="auto" w:sz="4" w:space="0"/>
              <w:bottom w:val="single" w:color="auto" w:sz="4" w:space="0"/>
              <w:right w:val="single" w:color="auto" w:sz="4" w:space="0"/>
            </w:tcBorders>
            <w:vAlign w:val="center"/>
          </w:tcPr>
          <w:p w14:paraId="4E7C6C3A">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医疗机构使用不具备相应资质的人员从事放射诊疗工作，造成严重危害后果的</w:t>
            </w:r>
          </w:p>
        </w:tc>
        <w:tc>
          <w:tcPr>
            <w:tcW w:w="4567" w:type="dxa"/>
            <w:tcBorders>
              <w:top w:val="single" w:color="auto" w:sz="4" w:space="0"/>
              <w:left w:val="single" w:color="auto" w:sz="4" w:space="0"/>
              <w:bottom w:val="single" w:color="auto" w:sz="4" w:space="0"/>
              <w:right w:val="single" w:color="auto" w:sz="4" w:space="0"/>
            </w:tcBorders>
            <w:vAlign w:val="center"/>
          </w:tcPr>
          <w:p w14:paraId="38F98725">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责令限期改正，处</w:t>
            </w:r>
            <w:r>
              <w:rPr>
                <w:rFonts w:ascii="仿宋_GB2312" w:hAnsi="仿宋_GB2312" w:eastAsia="仿宋_GB2312" w:cs="仿宋_GB2312"/>
                <w:bCs/>
                <w:sz w:val="24"/>
                <w:szCs w:val="24"/>
              </w:rPr>
              <w:t xml:space="preserve">5000 </w:t>
            </w:r>
            <w:r>
              <w:rPr>
                <w:rFonts w:hint="eastAsia" w:ascii="仿宋_GB2312" w:hAnsi="仿宋_GB2312" w:eastAsia="仿宋_GB2312" w:cs="仿宋_GB2312"/>
                <w:bCs/>
                <w:sz w:val="24"/>
                <w:szCs w:val="24"/>
              </w:rPr>
              <w:t>元的罚款，吊销其《医疗机构执业许可证》</w:t>
            </w:r>
          </w:p>
        </w:tc>
      </w:tr>
    </w:tbl>
    <w:p w14:paraId="4F3637D5">
      <w:pPr>
        <w:widowControl w:val="0"/>
        <w:adjustRightInd/>
        <w:snapToGrid/>
        <w:spacing w:after="0" w:line="440" w:lineRule="exact"/>
        <w:ind w:firstLine="643" w:firstLineChars="200"/>
        <w:rPr>
          <w:rFonts w:ascii="仿宋_GB2312" w:hAnsi="仿宋_GB2312" w:eastAsia="仿宋_GB2312" w:cs="仿宋_GB2312"/>
          <w:b/>
          <w:sz w:val="32"/>
          <w:szCs w:val="32"/>
        </w:rPr>
      </w:pPr>
    </w:p>
    <w:p w14:paraId="26FCA11F">
      <w:pPr>
        <w:pStyle w:val="4"/>
        <w:rPr>
          <w:rFonts w:ascii="仿宋_GB2312" w:hAnsi="仿宋_GB2312" w:cs="仿宋_GB2312"/>
          <w:b w:val="0"/>
        </w:rPr>
      </w:pPr>
      <w:bookmarkStart w:id="899" w:name="_Toc132293487"/>
      <w:r>
        <w:rPr>
          <w:rFonts w:hint="eastAsia" w:ascii="仿宋" w:hAnsi="仿宋" w:cs="仿宋"/>
          <w:bCs/>
        </w:rPr>
        <w:t xml:space="preserve">第五百三十条 </w:t>
      </w:r>
      <w:r>
        <w:rPr>
          <w:rFonts w:hint="eastAsia" w:ascii="仿宋_GB2312" w:hAnsi="仿宋_GB2312" w:cs="仿宋_GB2312"/>
        </w:rPr>
        <w:t>医疗机构购置、使用不合格或国家有关部门规定淘汰的放射诊疗设备的</w:t>
      </w:r>
      <w:bookmarkEnd w:id="899"/>
    </w:p>
    <w:p w14:paraId="4625E1EB">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09362A9A">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《放射诊疗管理规定》第四十一条第（一）项  医疗机构违反本规定，有下列行为之一的，由县级以上卫生行政部门给予警告，责令限期改正；并可处一万元以下的罚款：</w:t>
      </w:r>
    </w:p>
    <w:p w14:paraId="3C40D978">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（一）购置、使用不合格或国家有关部门规定淘汰的放射诊疗设备的；</w:t>
      </w:r>
    </w:p>
    <w:p w14:paraId="005F52E8">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080"/>
        <w:gridCol w:w="4536"/>
      </w:tblGrid>
      <w:tr w14:paraId="7224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14:paraId="68F352B4">
            <w:pPr>
              <w:spacing w:after="0" w:line="440" w:lineRule="exact"/>
              <w:jc w:val="center"/>
              <w:rPr>
                <w:rFonts w:cs="Times New Roman"/>
                <w:b/>
                <w:bCs/>
                <w:sz w:val="28"/>
                <w:szCs w:val="28"/>
              </w:rPr>
            </w:pPr>
            <w:r>
              <w:rPr>
                <w:rFonts w:cs="Times New Roman"/>
                <w:b/>
                <w:bCs/>
                <w:sz w:val="28"/>
                <w:szCs w:val="28"/>
              </w:rPr>
              <w:t>违法程度</w:t>
            </w:r>
          </w:p>
        </w:tc>
        <w:tc>
          <w:tcPr>
            <w:tcW w:w="8080" w:type="dxa"/>
            <w:tcBorders>
              <w:top w:val="single" w:color="auto" w:sz="4" w:space="0"/>
              <w:left w:val="single" w:color="auto" w:sz="4" w:space="0"/>
              <w:bottom w:val="single" w:color="auto" w:sz="4" w:space="0"/>
              <w:right w:val="single" w:color="auto" w:sz="4" w:space="0"/>
            </w:tcBorders>
            <w:vAlign w:val="center"/>
          </w:tcPr>
          <w:p w14:paraId="00779FFF">
            <w:pPr>
              <w:spacing w:after="0" w:line="440" w:lineRule="exact"/>
              <w:jc w:val="center"/>
              <w:rPr>
                <w:rFonts w:cs="Times New Roman"/>
                <w:b/>
                <w:bCs/>
                <w:sz w:val="28"/>
                <w:szCs w:val="28"/>
              </w:rPr>
            </w:pPr>
            <w:r>
              <w:rPr>
                <w:rFonts w:cs="Times New Roman"/>
                <w:b/>
                <w:bCs/>
                <w:sz w:val="28"/>
                <w:szCs w:val="28"/>
              </w:rPr>
              <w:t>情节后果</w:t>
            </w:r>
          </w:p>
        </w:tc>
        <w:tc>
          <w:tcPr>
            <w:tcW w:w="4536" w:type="dxa"/>
            <w:tcBorders>
              <w:top w:val="single" w:color="auto" w:sz="4" w:space="0"/>
              <w:left w:val="single" w:color="auto" w:sz="4" w:space="0"/>
              <w:bottom w:val="single" w:color="auto" w:sz="4" w:space="0"/>
              <w:right w:val="single" w:color="auto" w:sz="4" w:space="0"/>
            </w:tcBorders>
            <w:vAlign w:val="center"/>
          </w:tcPr>
          <w:p w14:paraId="303325B8">
            <w:pPr>
              <w:spacing w:after="0" w:line="440" w:lineRule="exact"/>
              <w:jc w:val="center"/>
              <w:rPr>
                <w:rFonts w:cs="Times New Roman"/>
                <w:b/>
                <w:bCs/>
                <w:sz w:val="28"/>
                <w:szCs w:val="28"/>
              </w:rPr>
            </w:pPr>
            <w:r>
              <w:rPr>
                <w:rFonts w:cs="Times New Roman"/>
                <w:b/>
                <w:bCs/>
                <w:sz w:val="28"/>
                <w:szCs w:val="28"/>
              </w:rPr>
              <w:t>裁量幅度</w:t>
            </w:r>
          </w:p>
        </w:tc>
      </w:tr>
      <w:tr w14:paraId="64BF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18" w:type="dxa"/>
            <w:tcBorders>
              <w:top w:val="single" w:color="auto" w:sz="4" w:space="0"/>
              <w:left w:val="single" w:color="auto" w:sz="4" w:space="0"/>
              <w:bottom w:val="single" w:color="auto" w:sz="4" w:space="0"/>
              <w:right w:val="single" w:color="auto" w:sz="4" w:space="0"/>
            </w:tcBorders>
            <w:vAlign w:val="center"/>
          </w:tcPr>
          <w:p w14:paraId="36D6640E">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080" w:type="dxa"/>
            <w:tcBorders>
              <w:top w:val="single" w:color="auto" w:sz="4" w:space="0"/>
              <w:left w:val="single" w:color="auto" w:sz="4" w:space="0"/>
              <w:bottom w:val="single" w:color="auto" w:sz="4" w:space="0"/>
              <w:right w:val="single" w:color="auto" w:sz="4" w:space="0"/>
            </w:tcBorders>
            <w:vAlign w:val="center"/>
          </w:tcPr>
          <w:p w14:paraId="22BF6B34">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医疗机构购置、使用不合格或国家有关部门规定淘汰的放射诊疗设备，数量为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14:paraId="53F6E617">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14:paraId="5A2F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8" w:type="dxa"/>
            <w:tcBorders>
              <w:top w:val="single" w:color="auto" w:sz="4" w:space="0"/>
              <w:left w:val="single" w:color="auto" w:sz="4" w:space="0"/>
              <w:bottom w:val="single" w:color="auto" w:sz="4" w:space="0"/>
              <w:right w:val="single" w:color="auto" w:sz="4" w:space="0"/>
            </w:tcBorders>
            <w:vAlign w:val="center"/>
          </w:tcPr>
          <w:p w14:paraId="01DF55E8">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较重</w:t>
            </w:r>
          </w:p>
        </w:tc>
        <w:tc>
          <w:tcPr>
            <w:tcW w:w="8080" w:type="dxa"/>
            <w:tcBorders>
              <w:top w:val="single" w:color="auto" w:sz="4" w:space="0"/>
              <w:left w:val="single" w:color="auto" w:sz="4" w:space="0"/>
              <w:bottom w:val="single" w:color="auto" w:sz="4" w:space="0"/>
              <w:right w:val="single" w:color="auto" w:sz="4" w:space="0"/>
            </w:tcBorders>
            <w:vAlign w:val="center"/>
          </w:tcPr>
          <w:p w14:paraId="1CB7D266">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14:paraId="6922F6A7">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w:t>
            </w:r>
            <w:r>
              <w:rPr>
                <w:rFonts w:ascii="仿宋_GB2312" w:hAnsi="仿宋_GB2312" w:eastAsia="仿宋_GB2312" w:cs="仿宋_GB2312"/>
                <w:sz w:val="24"/>
                <w:szCs w:val="24"/>
              </w:rPr>
              <w:t xml:space="preserve">3000 </w:t>
            </w:r>
            <w:r>
              <w:rPr>
                <w:rFonts w:hint="eastAsia" w:ascii="仿宋_GB2312" w:hAnsi="仿宋_GB2312" w:eastAsia="仿宋_GB2312" w:cs="仿宋_GB2312"/>
                <w:sz w:val="24"/>
                <w:szCs w:val="24"/>
              </w:rPr>
              <w:t>元以上</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元以下的罚款</w:t>
            </w:r>
          </w:p>
        </w:tc>
      </w:tr>
      <w:tr w14:paraId="2E97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18" w:type="dxa"/>
            <w:tcBorders>
              <w:top w:val="single" w:color="auto" w:sz="4" w:space="0"/>
              <w:left w:val="single" w:color="auto" w:sz="4" w:space="0"/>
              <w:bottom w:val="single" w:color="auto" w:sz="4" w:space="0"/>
              <w:right w:val="single" w:color="auto" w:sz="4" w:space="0"/>
            </w:tcBorders>
            <w:vAlign w:val="center"/>
          </w:tcPr>
          <w:p w14:paraId="76B39A3E">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严重</w:t>
            </w:r>
          </w:p>
        </w:tc>
        <w:tc>
          <w:tcPr>
            <w:tcW w:w="8080" w:type="dxa"/>
            <w:tcBorders>
              <w:top w:val="single" w:color="auto" w:sz="4" w:space="0"/>
              <w:left w:val="single" w:color="auto" w:sz="4" w:space="0"/>
              <w:bottom w:val="single" w:color="auto" w:sz="4" w:space="0"/>
              <w:right w:val="single" w:color="auto" w:sz="4" w:space="0"/>
            </w:tcBorders>
            <w:vAlign w:val="center"/>
          </w:tcPr>
          <w:p w14:paraId="140D0B16">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3 </w:t>
            </w:r>
            <w:r>
              <w:rPr>
                <w:rFonts w:hint="eastAsia" w:ascii="仿宋_GB2312" w:hAnsi="仿宋_GB2312" w:eastAsia="仿宋_GB2312" w:cs="仿宋_GB2312"/>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14:paraId="573555C0">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元以上一万元以下的罚款</w:t>
            </w:r>
          </w:p>
        </w:tc>
      </w:tr>
      <w:tr w14:paraId="6296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418" w:type="dxa"/>
            <w:tcBorders>
              <w:top w:val="single" w:color="auto" w:sz="4" w:space="0"/>
              <w:left w:val="single" w:color="auto" w:sz="4" w:space="0"/>
              <w:bottom w:val="single" w:color="auto" w:sz="4" w:space="0"/>
              <w:right w:val="single" w:color="auto" w:sz="4" w:space="0"/>
            </w:tcBorders>
            <w:vAlign w:val="center"/>
          </w:tcPr>
          <w:p w14:paraId="08068C7F">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特别严重</w:t>
            </w:r>
          </w:p>
        </w:tc>
        <w:tc>
          <w:tcPr>
            <w:tcW w:w="8080" w:type="dxa"/>
            <w:tcBorders>
              <w:top w:val="single" w:color="auto" w:sz="4" w:space="0"/>
              <w:left w:val="single" w:color="auto" w:sz="4" w:space="0"/>
              <w:bottom w:val="single" w:color="auto" w:sz="4" w:space="0"/>
              <w:right w:val="single" w:color="auto" w:sz="4" w:space="0"/>
            </w:tcBorders>
            <w:vAlign w:val="center"/>
          </w:tcPr>
          <w:p w14:paraId="79740ADD">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14:paraId="5D3F104F">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A.</w:t>
            </w: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4 </w:t>
            </w:r>
            <w:r>
              <w:rPr>
                <w:rFonts w:hint="eastAsia" w:ascii="仿宋_GB2312" w:hAnsi="仿宋_GB2312" w:eastAsia="仿宋_GB2312" w:cs="仿宋_GB2312"/>
                <w:sz w:val="24"/>
                <w:szCs w:val="24"/>
              </w:rPr>
              <w:t>件及以上的</w:t>
            </w:r>
          </w:p>
          <w:p w14:paraId="4DE7827D">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B.</w:t>
            </w:r>
            <w:r>
              <w:rPr>
                <w:rFonts w:hint="eastAsia" w:ascii="仿宋_GB2312" w:hAnsi="仿宋_GB2312" w:eastAsia="仿宋_GB2312" w:cs="仿宋_GB2312"/>
                <w:sz w:val="24"/>
                <w:szCs w:val="24"/>
              </w:rPr>
              <w:t>医疗机构购置、使用不合格或国家有关部门规定淘汰的放射诊疗设备，造成严重危害后果的</w:t>
            </w:r>
          </w:p>
        </w:tc>
        <w:tc>
          <w:tcPr>
            <w:tcW w:w="4536" w:type="dxa"/>
            <w:tcBorders>
              <w:top w:val="single" w:color="auto" w:sz="4" w:space="0"/>
              <w:left w:val="single" w:color="auto" w:sz="4" w:space="0"/>
              <w:bottom w:val="single" w:color="auto" w:sz="4" w:space="0"/>
              <w:right w:val="single" w:color="auto" w:sz="4" w:space="0"/>
            </w:tcBorders>
            <w:vAlign w:val="center"/>
          </w:tcPr>
          <w:p w14:paraId="01A8959E">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给予警告，责令限期改正；处一万元的罚款</w:t>
            </w:r>
          </w:p>
        </w:tc>
      </w:tr>
    </w:tbl>
    <w:p w14:paraId="5F12DB1A">
      <w:pPr>
        <w:widowControl w:val="0"/>
        <w:adjustRightInd/>
        <w:snapToGrid/>
        <w:spacing w:after="0" w:line="440" w:lineRule="exact"/>
        <w:ind w:firstLine="643" w:firstLineChars="200"/>
        <w:rPr>
          <w:rFonts w:ascii="仿宋_GB2312" w:hAnsi="仿宋_GB2312" w:eastAsia="仿宋_GB2312" w:cs="仿宋_GB2312"/>
          <w:b/>
          <w:sz w:val="32"/>
          <w:szCs w:val="32"/>
        </w:rPr>
      </w:pPr>
    </w:p>
    <w:p w14:paraId="5895C1D8">
      <w:pPr>
        <w:pStyle w:val="4"/>
        <w:rPr>
          <w:rFonts w:ascii="仿宋_GB2312" w:hAnsi="仿宋_GB2312" w:cs="仿宋_GB2312"/>
          <w:b w:val="0"/>
        </w:rPr>
      </w:pPr>
      <w:bookmarkStart w:id="900" w:name="_Toc132293488"/>
      <w:r>
        <w:rPr>
          <w:rFonts w:hint="eastAsia" w:ascii="仿宋" w:hAnsi="仿宋" w:cs="仿宋"/>
          <w:bCs/>
        </w:rPr>
        <w:t xml:space="preserve">第五百三十一条 </w:t>
      </w:r>
      <w:r>
        <w:rPr>
          <w:rFonts w:hint="eastAsia" w:ascii="仿宋_GB2312" w:hAnsi="仿宋_GB2312" w:cs="仿宋_GB2312"/>
        </w:rPr>
        <w:t>医疗机构未按照规定使用安全防护装置和个人防护用品的</w:t>
      </w:r>
      <w:bookmarkEnd w:id="900"/>
    </w:p>
    <w:p w14:paraId="2A526757">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5279C9F2">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《放射诊疗管理规定》第四十一条第（二）项  医疗机构违反本规定，有下列行为之一的，由县级以上卫生行政部门给予警告，责令限期改正；并可处一万元以下的罚款：</w:t>
      </w:r>
    </w:p>
    <w:p w14:paraId="1A21A3B6">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（二）未按照规定使用安全防护装置和个人防护用品的；</w:t>
      </w:r>
    </w:p>
    <w:p w14:paraId="6D5CB4A9">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1"/>
        <w:gridCol w:w="4259"/>
      </w:tblGrid>
      <w:tr w14:paraId="1655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00" w:type="dxa"/>
            <w:tcBorders>
              <w:top w:val="single" w:color="auto" w:sz="4" w:space="0"/>
              <w:left w:val="single" w:color="auto" w:sz="4" w:space="0"/>
              <w:bottom w:val="single" w:color="auto" w:sz="4" w:space="0"/>
              <w:right w:val="single" w:color="auto" w:sz="4" w:space="0"/>
            </w:tcBorders>
            <w:vAlign w:val="center"/>
          </w:tcPr>
          <w:p w14:paraId="56837C67">
            <w:pPr>
              <w:spacing w:after="0" w:line="440" w:lineRule="exact"/>
              <w:jc w:val="center"/>
              <w:rPr>
                <w:rFonts w:cs="Times New Roman"/>
                <w:b/>
                <w:bCs/>
                <w:sz w:val="28"/>
                <w:szCs w:val="28"/>
              </w:rPr>
            </w:pPr>
            <w:r>
              <w:rPr>
                <w:rFonts w:hint="eastAsia" w:cs="Times New Roman"/>
                <w:b/>
                <w:bCs/>
                <w:sz w:val="28"/>
                <w:szCs w:val="28"/>
              </w:rPr>
              <w:t>违法程度</w:t>
            </w:r>
          </w:p>
        </w:tc>
        <w:tc>
          <w:tcPr>
            <w:tcW w:w="7981" w:type="dxa"/>
            <w:tcBorders>
              <w:top w:val="single" w:color="auto" w:sz="4" w:space="0"/>
              <w:left w:val="single" w:color="auto" w:sz="4" w:space="0"/>
              <w:bottom w:val="single" w:color="auto" w:sz="4" w:space="0"/>
              <w:right w:val="single" w:color="auto" w:sz="4" w:space="0"/>
            </w:tcBorders>
            <w:vAlign w:val="center"/>
          </w:tcPr>
          <w:p w14:paraId="10BB40E9">
            <w:pPr>
              <w:spacing w:after="0" w:line="440" w:lineRule="exact"/>
              <w:jc w:val="center"/>
              <w:rPr>
                <w:rFonts w:cs="Times New Roman"/>
                <w:b/>
                <w:bCs/>
                <w:sz w:val="28"/>
                <w:szCs w:val="28"/>
              </w:rPr>
            </w:pPr>
            <w:r>
              <w:rPr>
                <w:rFonts w:hint="eastAsia" w:cs="Times New Roman"/>
                <w:b/>
                <w:bCs/>
                <w:sz w:val="28"/>
                <w:szCs w:val="28"/>
              </w:rPr>
              <w:t>情节后果</w:t>
            </w:r>
          </w:p>
        </w:tc>
        <w:tc>
          <w:tcPr>
            <w:tcW w:w="4259" w:type="dxa"/>
            <w:tcBorders>
              <w:top w:val="single" w:color="auto" w:sz="4" w:space="0"/>
              <w:left w:val="single" w:color="auto" w:sz="4" w:space="0"/>
              <w:bottom w:val="single" w:color="auto" w:sz="4" w:space="0"/>
              <w:right w:val="single" w:color="auto" w:sz="4" w:space="0"/>
            </w:tcBorders>
            <w:vAlign w:val="center"/>
          </w:tcPr>
          <w:p w14:paraId="008F3602">
            <w:pPr>
              <w:spacing w:after="0" w:line="440" w:lineRule="exact"/>
              <w:jc w:val="center"/>
              <w:rPr>
                <w:rFonts w:cs="Times New Roman"/>
                <w:b/>
                <w:bCs/>
                <w:sz w:val="28"/>
                <w:szCs w:val="28"/>
              </w:rPr>
            </w:pPr>
            <w:r>
              <w:rPr>
                <w:rFonts w:hint="eastAsia" w:cs="Times New Roman"/>
                <w:b/>
                <w:bCs/>
                <w:sz w:val="28"/>
                <w:szCs w:val="28"/>
              </w:rPr>
              <w:t>裁量幅度</w:t>
            </w:r>
          </w:p>
        </w:tc>
      </w:tr>
      <w:tr w14:paraId="0D5C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0" w:type="dxa"/>
            <w:tcBorders>
              <w:top w:val="single" w:color="auto" w:sz="4" w:space="0"/>
              <w:left w:val="single" w:color="auto" w:sz="4" w:space="0"/>
              <w:bottom w:val="single" w:color="auto" w:sz="4" w:space="0"/>
              <w:right w:val="single" w:color="auto" w:sz="4" w:space="0"/>
            </w:tcBorders>
            <w:vAlign w:val="center"/>
          </w:tcPr>
          <w:p w14:paraId="245966E7">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81" w:type="dxa"/>
            <w:tcBorders>
              <w:top w:val="single" w:color="auto" w:sz="4" w:space="0"/>
              <w:left w:val="single" w:color="auto" w:sz="4" w:space="0"/>
              <w:bottom w:val="single" w:color="auto" w:sz="4" w:space="0"/>
              <w:right w:val="single" w:color="auto" w:sz="4" w:space="0"/>
            </w:tcBorders>
            <w:vAlign w:val="center"/>
          </w:tcPr>
          <w:p w14:paraId="7DEB73B2">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医疗机构未按规定配备安全防护装置和个人防护用品，或配备使用的安全防护装置和个人防护用品数量不足的</w:t>
            </w:r>
          </w:p>
        </w:tc>
        <w:tc>
          <w:tcPr>
            <w:tcW w:w="4259" w:type="dxa"/>
            <w:tcBorders>
              <w:top w:val="single" w:color="auto" w:sz="4" w:space="0"/>
              <w:left w:val="single" w:color="auto" w:sz="4" w:space="0"/>
              <w:bottom w:val="single" w:color="auto" w:sz="4" w:space="0"/>
              <w:right w:val="single" w:color="auto" w:sz="4" w:space="0"/>
            </w:tcBorders>
            <w:vAlign w:val="center"/>
          </w:tcPr>
          <w:p w14:paraId="26FFE278">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14:paraId="0A54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00" w:type="dxa"/>
            <w:tcBorders>
              <w:top w:val="single" w:color="auto" w:sz="4" w:space="0"/>
              <w:left w:val="single" w:color="auto" w:sz="4" w:space="0"/>
              <w:bottom w:val="single" w:color="auto" w:sz="4" w:space="0"/>
              <w:right w:val="single" w:color="auto" w:sz="4" w:space="0"/>
            </w:tcBorders>
            <w:vAlign w:val="center"/>
          </w:tcPr>
          <w:p w14:paraId="01745C72">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81" w:type="dxa"/>
            <w:tcBorders>
              <w:top w:val="single" w:color="auto" w:sz="4" w:space="0"/>
              <w:left w:val="single" w:color="auto" w:sz="4" w:space="0"/>
              <w:bottom w:val="single" w:color="auto" w:sz="4" w:space="0"/>
              <w:right w:val="single" w:color="auto" w:sz="4" w:space="0"/>
            </w:tcBorders>
            <w:vAlign w:val="center"/>
          </w:tcPr>
          <w:p w14:paraId="31134736">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14:paraId="74F10C33">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A.</w:t>
            </w:r>
            <w:r>
              <w:rPr>
                <w:rFonts w:hint="eastAsia" w:ascii="仿宋_GB2312" w:hAnsi="仿宋_GB2312" w:eastAsia="仿宋_GB2312" w:cs="仿宋_GB2312"/>
                <w:sz w:val="24"/>
                <w:szCs w:val="24"/>
              </w:rPr>
              <w:t>医疗机构未按照规定对受检者（不含孕妇、婴幼儿、少年儿童等特殊人群）使用安全防护装置和个人防护用品，未明显造成人体健康损害的</w:t>
            </w:r>
          </w:p>
          <w:p w14:paraId="1803680F">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B.</w:t>
            </w:r>
            <w:r>
              <w:rPr>
                <w:rFonts w:hint="eastAsia" w:ascii="仿宋_GB2312" w:hAnsi="仿宋_GB2312" w:eastAsia="仿宋_GB2312" w:cs="仿宋_GB2312"/>
                <w:sz w:val="24"/>
                <w:szCs w:val="24"/>
              </w:rPr>
              <w:t>医疗机构实施放射性药物给药和</w:t>
            </w:r>
            <w:r>
              <w:rPr>
                <w:rFonts w:ascii="仿宋_GB2312" w:hAnsi="仿宋_GB2312" w:eastAsia="仿宋_GB2312" w:cs="仿宋_GB2312"/>
                <w:sz w:val="24"/>
                <w:szCs w:val="24"/>
              </w:rPr>
              <w:t xml:space="preserve">X </w:t>
            </w:r>
            <w:r>
              <w:rPr>
                <w:rFonts w:hint="eastAsia" w:ascii="仿宋_GB2312" w:hAnsi="仿宋_GB2312" w:eastAsia="仿宋_GB2312" w:cs="仿宋_GB2312"/>
                <w:sz w:val="24"/>
                <w:szCs w:val="24"/>
              </w:rPr>
              <w:t>射线照射操作时，无关人员或陪检者等（不含孕妇、婴幼儿、少年儿童等特殊人群）滞留电离辐射场所，未采取防护措施的</w:t>
            </w:r>
          </w:p>
        </w:tc>
        <w:tc>
          <w:tcPr>
            <w:tcW w:w="4259" w:type="dxa"/>
            <w:tcBorders>
              <w:top w:val="single" w:color="auto" w:sz="4" w:space="0"/>
              <w:left w:val="single" w:color="auto" w:sz="4" w:space="0"/>
              <w:bottom w:val="single" w:color="auto" w:sz="4" w:space="0"/>
              <w:right w:val="single" w:color="auto" w:sz="4" w:space="0"/>
            </w:tcBorders>
            <w:vAlign w:val="center"/>
          </w:tcPr>
          <w:p w14:paraId="0BC296C6">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14:paraId="2CEC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0" w:type="dxa"/>
            <w:tcBorders>
              <w:top w:val="single" w:color="auto" w:sz="4" w:space="0"/>
              <w:left w:val="single" w:color="auto" w:sz="4" w:space="0"/>
              <w:bottom w:val="single" w:color="auto" w:sz="4" w:space="0"/>
              <w:right w:val="single" w:color="auto" w:sz="4" w:space="0"/>
            </w:tcBorders>
            <w:vAlign w:val="center"/>
          </w:tcPr>
          <w:p w14:paraId="27F9D03F">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81" w:type="dxa"/>
            <w:tcBorders>
              <w:top w:val="single" w:color="auto" w:sz="4" w:space="0"/>
              <w:left w:val="single" w:color="auto" w:sz="4" w:space="0"/>
              <w:bottom w:val="single" w:color="auto" w:sz="4" w:space="0"/>
              <w:right w:val="single" w:color="auto" w:sz="4" w:space="0"/>
            </w:tcBorders>
            <w:vAlign w:val="center"/>
          </w:tcPr>
          <w:p w14:paraId="424C9AAB">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14:paraId="64E12E20">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 xml:space="preserve">A. </w:t>
            </w:r>
            <w:r>
              <w:rPr>
                <w:rFonts w:hint="eastAsia" w:ascii="仿宋_GB2312" w:hAnsi="仿宋_GB2312" w:eastAsia="仿宋_GB2312" w:cs="仿宋_GB2312"/>
                <w:sz w:val="24"/>
                <w:szCs w:val="24"/>
              </w:rPr>
              <w:t>医疗机构未按照规定对孕妇、婴幼儿、少年儿童等特殊人群受检者或陪检者使用安全防护装置和个人防护用品，未明显造成人体健康损害的</w:t>
            </w:r>
          </w:p>
          <w:p w14:paraId="2300D2E4">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 xml:space="preserve">B. </w:t>
            </w:r>
            <w:r>
              <w:rPr>
                <w:rFonts w:hint="eastAsia" w:ascii="仿宋_GB2312" w:hAnsi="仿宋_GB2312" w:eastAsia="仿宋_GB2312" w:cs="仿宋_GB2312"/>
                <w:sz w:val="24"/>
                <w:szCs w:val="24"/>
              </w:rPr>
              <w:t>医疗机构实施放射性药物给药和</w:t>
            </w:r>
            <w:r>
              <w:rPr>
                <w:rFonts w:ascii="仿宋_GB2312" w:hAnsi="仿宋_GB2312" w:eastAsia="仿宋_GB2312" w:cs="仿宋_GB2312"/>
                <w:sz w:val="24"/>
                <w:szCs w:val="24"/>
              </w:rPr>
              <w:t xml:space="preserve">X </w:t>
            </w:r>
            <w:r>
              <w:rPr>
                <w:rFonts w:hint="eastAsia" w:ascii="仿宋_GB2312" w:hAnsi="仿宋_GB2312" w:eastAsia="仿宋_GB2312" w:cs="仿宋_GB2312"/>
                <w:sz w:val="24"/>
                <w:szCs w:val="24"/>
              </w:rPr>
              <w:t>射线照射操作时，孕妇、婴幼儿、少年儿童等特殊人群滞留电离辐射场所，未采取防护措施的</w:t>
            </w:r>
          </w:p>
        </w:tc>
        <w:tc>
          <w:tcPr>
            <w:tcW w:w="4259" w:type="dxa"/>
            <w:tcBorders>
              <w:top w:val="single" w:color="auto" w:sz="4" w:space="0"/>
              <w:left w:val="single" w:color="auto" w:sz="4" w:space="0"/>
              <w:bottom w:val="single" w:color="auto" w:sz="4" w:space="0"/>
              <w:right w:val="single" w:color="auto" w:sz="4" w:space="0"/>
            </w:tcBorders>
            <w:vAlign w:val="center"/>
          </w:tcPr>
          <w:p w14:paraId="73B2BED9">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元以上一万元以下的罚款</w:t>
            </w:r>
          </w:p>
        </w:tc>
      </w:tr>
      <w:tr w14:paraId="688E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0" w:type="dxa"/>
            <w:tcBorders>
              <w:top w:val="single" w:color="auto" w:sz="4" w:space="0"/>
              <w:left w:val="single" w:color="auto" w:sz="4" w:space="0"/>
              <w:bottom w:val="single" w:color="auto" w:sz="4" w:space="0"/>
              <w:right w:val="single" w:color="auto" w:sz="4" w:space="0"/>
            </w:tcBorders>
            <w:vAlign w:val="center"/>
          </w:tcPr>
          <w:p w14:paraId="682188E1">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981" w:type="dxa"/>
            <w:tcBorders>
              <w:top w:val="single" w:color="auto" w:sz="4" w:space="0"/>
              <w:left w:val="single" w:color="auto" w:sz="4" w:space="0"/>
              <w:bottom w:val="single" w:color="auto" w:sz="4" w:space="0"/>
              <w:right w:val="single" w:color="auto" w:sz="4" w:space="0"/>
            </w:tcBorders>
            <w:vAlign w:val="center"/>
          </w:tcPr>
          <w:p w14:paraId="4ED389D6">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医疗机构未按照规定使用安全防护装置和个人防护用品，明显造成人</w:t>
            </w:r>
          </w:p>
          <w:p w14:paraId="0F73FC35">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体健康损害或造成其他严重后果的</w:t>
            </w:r>
          </w:p>
        </w:tc>
        <w:tc>
          <w:tcPr>
            <w:tcW w:w="4259" w:type="dxa"/>
            <w:tcBorders>
              <w:top w:val="single" w:color="auto" w:sz="4" w:space="0"/>
              <w:left w:val="single" w:color="auto" w:sz="4" w:space="0"/>
              <w:bottom w:val="single" w:color="auto" w:sz="4" w:space="0"/>
              <w:right w:val="single" w:color="auto" w:sz="4" w:space="0"/>
            </w:tcBorders>
            <w:vAlign w:val="center"/>
          </w:tcPr>
          <w:p w14:paraId="36DDF1FD">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给予警告，责令限期改正；并处一万元的罚款</w:t>
            </w:r>
          </w:p>
        </w:tc>
      </w:tr>
    </w:tbl>
    <w:p w14:paraId="41CED517">
      <w:pPr>
        <w:pStyle w:val="4"/>
        <w:ind w:firstLine="640"/>
        <w:rPr>
          <w:rFonts w:ascii="仿宋" w:hAnsi="仿宋" w:cs="仿宋"/>
          <w:b w:val="0"/>
          <w:bCs/>
        </w:rPr>
      </w:pPr>
    </w:p>
    <w:p w14:paraId="620CDB0F">
      <w:pPr>
        <w:pStyle w:val="4"/>
        <w:rPr>
          <w:rFonts w:ascii="仿宋_GB2312" w:hAnsi="仿宋_GB2312" w:cs="仿宋_GB2312"/>
          <w:b w:val="0"/>
        </w:rPr>
      </w:pPr>
      <w:bookmarkStart w:id="901" w:name="_Toc132293489"/>
      <w:r>
        <w:rPr>
          <w:rFonts w:hint="eastAsia" w:ascii="仿宋" w:hAnsi="仿宋" w:cs="仿宋"/>
          <w:bCs/>
        </w:rPr>
        <w:t xml:space="preserve">第五百三十二条 </w:t>
      </w:r>
      <w:r>
        <w:rPr>
          <w:rFonts w:hint="eastAsia" w:ascii="仿宋_GB2312" w:hAnsi="仿宋_GB2312" w:cs="仿宋_GB2312"/>
        </w:rPr>
        <w:t>医疗机构新安装、维修或更换重要部件后的放射诊疗设备，未经省级以上卫生行政部门资质认证的检测机构对其进行检测投入使用的</w:t>
      </w:r>
      <w:bookmarkEnd w:id="901"/>
    </w:p>
    <w:p w14:paraId="687F20C4">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1C452A42">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1、《放射诊疗管理规定》第四十一条第（三）项   医疗机构违反本规定，有下列行为之一的，由县级以上卫生行政部门给予警告，责令限期改正；并可处一万元以下的罚款：</w:t>
      </w:r>
    </w:p>
    <w:p w14:paraId="301A1469">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（三）未按照规定对放射诊疗设备、工作场所及防护设施进行检测和检查的;</w:t>
      </w:r>
    </w:p>
    <w:p w14:paraId="5818268A">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2、《放射诊疗管理规定》第二十条第（一）项   医疗机构的放射诊疗设备和检测仪表，应当符合下列要求：</w:t>
      </w:r>
    </w:p>
    <w:p w14:paraId="3A462E23">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（一）新安装、维修或更换重要部件后的设备，应当经省级以上卫生行政部门资质认证的检测机构对其进行检测，合格后方可启用;</w:t>
      </w:r>
    </w:p>
    <w:p w14:paraId="1ABA87A0">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20"/>
        <w:gridCol w:w="4096"/>
      </w:tblGrid>
      <w:tr w14:paraId="5C6A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18" w:type="dxa"/>
            <w:tcBorders>
              <w:top w:val="single" w:color="auto" w:sz="4" w:space="0"/>
              <w:left w:val="single" w:color="auto" w:sz="4" w:space="0"/>
              <w:bottom w:val="single" w:color="auto" w:sz="4" w:space="0"/>
              <w:right w:val="single" w:color="auto" w:sz="4" w:space="0"/>
            </w:tcBorders>
            <w:vAlign w:val="center"/>
          </w:tcPr>
          <w:p w14:paraId="7A7109EF">
            <w:pPr>
              <w:spacing w:after="0" w:line="440" w:lineRule="exact"/>
              <w:jc w:val="center"/>
              <w:rPr>
                <w:rFonts w:cs="Times New Roman"/>
                <w:b/>
                <w:bCs/>
                <w:sz w:val="28"/>
                <w:szCs w:val="28"/>
              </w:rPr>
            </w:pPr>
            <w:r>
              <w:rPr>
                <w:rFonts w:hint="eastAsia" w:cs="Times New Roman"/>
                <w:b/>
                <w:bCs/>
                <w:sz w:val="28"/>
                <w:szCs w:val="28"/>
              </w:rPr>
              <w:t>违法程度</w:t>
            </w:r>
          </w:p>
        </w:tc>
        <w:tc>
          <w:tcPr>
            <w:tcW w:w="8520" w:type="dxa"/>
            <w:tcBorders>
              <w:top w:val="single" w:color="auto" w:sz="4" w:space="0"/>
              <w:left w:val="single" w:color="auto" w:sz="4" w:space="0"/>
              <w:bottom w:val="single" w:color="auto" w:sz="4" w:space="0"/>
              <w:right w:val="single" w:color="auto" w:sz="4" w:space="0"/>
            </w:tcBorders>
            <w:vAlign w:val="center"/>
          </w:tcPr>
          <w:p w14:paraId="008A5D63">
            <w:pPr>
              <w:spacing w:after="0" w:line="440" w:lineRule="exact"/>
              <w:jc w:val="center"/>
              <w:rPr>
                <w:rFonts w:cs="Times New Roman"/>
                <w:b/>
                <w:bCs/>
                <w:sz w:val="28"/>
                <w:szCs w:val="28"/>
              </w:rPr>
            </w:pPr>
            <w:r>
              <w:rPr>
                <w:rFonts w:hint="eastAsia" w:cs="Times New Roman"/>
                <w:b/>
                <w:bCs/>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14:paraId="33FF3C73">
            <w:pPr>
              <w:spacing w:after="0" w:line="440" w:lineRule="exact"/>
              <w:jc w:val="center"/>
              <w:rPr>
                <w:rFonts w:cs="Times New Roman"/>
                <w:b/>
                <w:bCs/>
                <w:sz w:val="28"/>
                <w:szCs w:val="28"/>
              </w:rPr>
            </w:pPr>
            <w:r>
              <w:rPr>
                <w:rFonts w:hint="eastAsia" w:cs="Times New Roman"/>
                <w:b/>
                <w:bCs/>
                <w:sz w:val="28"/>
                <w:szCs w:val="28"/>
              </w:rPr>
              <w:t>裁量幅度</w:t>
            </w:r>
          </w:p>
        </w:tc>
      </w:tr>
      <w:tr w14:paraId="4915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418" w:type="dxa"/>
            <w:tcBorders>
              <w:top w:val="single" w:color="auto" w:sz="4" w:space="0"/>
              <w:left w:val="single" w:color="auto" w:sz="4" w:space="0"/>
              <w:bottom w:val="single" w:color="auto" w:sz="4" w:space="0"/>
              <w:right w:val="single" w:color="auto" w:sz="4" w:space="0"/>
            </w:tcBorders>
            <w:vAlign w:val="center"/>
          </w:tcPr>
          <w:p w14:paraId="0FA89290">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520" w:type="dxa"/>
            <w:tcBorders>
              <w:top w:val="single" w:color="auto" w:sz="4" w:space="0"/>
              <w:left w:val="single" w:color="auto" w:sz="4" w:space="0"/>
              <w:bottom w:val="single" w:color="auto" w:sz="4" w:space="0"/>
              <w:right w:val="single" w:color="auto" w:sz="4" w:space="0"/>
            </w:tcBorders>
            <w:vAlign w:val="center"/>
          </w:tcPr>
          <w:p w14:paraId="5ACD661B">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57A35E7A">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件（套）的</w:t>
            </w:r>
          </w:p>
          <w:p w14:paraId="0DE1C6AF">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医疗机构新安装、维修或更换重要部件后的放射诊疗设备未经省级以上卫生行政部门资质认证的检测机构对其进行检测即启用六个月以内的</w:t>
            </w:r>
          </w:p>
        </w:tc>
        <w:tc>
          <w:tcPr>
            <w:tcW w:w="4096" w:type="dxa"/>
            <w:tcBorders>
              <w:top w:val="single" w:color="auto" w:sz="4" w:space="0"/>
              <w:left w:val="single" w:color="auto" w:sz="4" w:space="0"/>
              <w:bottom w:val="single" w:color="auto" w:sz="4" w:space="0"/>
              <w:right w:val="single" w:color="auto" w:sz="4" w:space="0"/>
            </w:tcBorders>
            <w:vAlign w:val="center"/>
          </w:tcPr>
          <w:p w14:paraId="553BA732">
            <w:pPr>
              <w:widowControl w:val="0"/>
              <w:adjustRightInd/>
              <w:snapToGrid/>
              <w:spacing w:line="340" w:lineRule="exact"/>
              <w:rPr>
                <w:rFonts w:ascii="仿宋_GB2312" w:hAnsi="仿宋_GB2312" w:eastAsia="仿宋_GB2312" w:cs="仿宋_GB2312"/>
                <w:sz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14:paraId="4AD5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8" w:type="dxa"/>
            <w:tcBorders>
              <w:top w:val="single" w:color="auto" w:sz="4" w:space="0"/>
              <w:left w:val="single" w:color="auto" w:sz="4" w:space="0"/>
              <w:bottom w:val="single" w:color="auto" w:sz="4" w:space="0"/>
              <w:right w:val="single" w:color="auto" w:sz="4" w:space="0"/>
            </w:tcBorders>
            <w:vAlign w:val="center"/>
          </w:tcPr>
          <w:p w14:paraId="761A7F81">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8520" w:type="dxa"/>
            <w:tcBorders>
              <w:top w:val="single" w:color="auto" w:sz="4" w:space="0"/>
              <w:left w:val="single" w:color="auto" w:sz="4" w:space="0"/>
              <w:bottom w:val="single" w:color="auto" w:sz="4" w:space="0"/>
              <w:right w:val="single" w:color="auto" w:sz="4" w:space="0"/>
            </w:tcBorders>
            <w:vAlign w:val="center"/>
          </w:tcPr>
          <w:p w14:paraId="699C51EB">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5D4B9EFB">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件（套）的</w:t>
            </w:r>
          </w:p>
          <w:p w14:paraId="1115D024">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医疗机构新安装、维修或更换重要部件后的放射诊疗设备未经省级以上卫生行政部门资质认证的检测机构对其进行检测即启用六个月以上、九个月以内的</w:t>
            </w:r>
          </w:p>
        </w:tc>
        <w:tc>
          <w:tcPr>
            <w:tcW w:w="4096" w:type="dxa"/>
            <w:tcBorders>
              <w:top w:val="single" w:color="auto" w:sz="4" w:space="0"/>
              <w:left w:val="single" w:color="auto" w:sz="4" w:space="0"/>
              <w:bottom w:val="single" w:color="auto" w:sz="4" w:space="0"/>
              <w:right w:val="single" w:color="auto" w:sz="4" w:space="0"/>
            </w:tcBorders>
            <w:vAlign w:val="center"/>
          </w:tcPr>
          <w:p w14:paraId="7175FC9F">
            <w:pPr>
              <w:widowControl w:val="0"/>
              <w:adjustRightInd/>
              <w:snapToGrid/>
              <w:spacing w:line="340" w:lineRule="exact"/>
              <w:rPr>
                <w:rFonts w:ascii="仿宋_GB2312" w:hAnsi="仿宋_GB2312" w:eastAsia="仿宋_GB2312" w:cs="仿宋_GB2312"/>
                <w:sz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14:paraId="4F3D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8" w:type="dxa"/>
            <w:tcBorders>
              <w:top w:val="single" w:color="auto" w:sz="4" w:space="0"/>
              <w:left w:val="single" w:color="auto" w:sz="4" w:space="0"/>
              <w:bottom w:val="single" w:color="auto" w:sz="4" w:space="0"/>
              <w:right w:val="single" w:color="auto" w:sz="4" w:space="0"/>
            </w:tcBorders>
            <w:vAlign w:val="center"/>
          </w:tcPr>
          <w:p w14:paraId="6E80E865">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8520" w:type="dxa"/>
            <w:tcBorders>
              <w:top w:val="single" w:color="auto" w:sz="4" w:space="0"/>
              <w:left w:val="single" w:color="auto" w:sz="4" w:space="0"/>
              <w:bottom w:val="single" w:color="auto" w:sz="4" w:space="0"/>
              <w:right w:val="single" w:color="auto" w:sz="4" w:space="0"/>
            </w:tcBorders>
            <w:vAlign w:val="center"/>
          </w:tcPr>
          <w:p w14:paraId="798C2415">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40C79B11">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3 </w:t>
            </w:r>
            <w:r>
              <w:rPr>
                <w:rFonts w:hint="eastAsia" w:ascii="仿宋_GB2312" w:hAnsi="仿宋_GB2312" w:eastAsia="仿宋_GB2312" w:cs="仿宋_GB2312"/>
                <w:bCs/>
                <w:sz w:val="24"/>
                <w:szCs w:val="24"/>
              </w:rPr>
              <w:t>件（套）的</w:t>
            </w:r>
          </w:p>
          <w:p w14:paraId="4031AFB2">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医疗机构新安装、维修或更换重要部件后的放射诊疗设备未经省级以上卫生行政部门资质认证的检测机构对其进行检测即启用九个月以上、十二个月以内的</w:t>
            </w:r>
          </w:p>
        </w:tc>
        <w:tc>
          <w:tcPr>
            <w:tcW w:w="4096" w:type="dxa"/>
            <w:tcBorders>
              <w:top w:val="single" w:color="auto" w:sz="4" w:space="0"/>
              <w:left w:val="single" w:color="auto" w:sz="4" w:space="0"/>
              <w:bottom w:val="single" w:color="auto" w:sz="4" w:space="0"/>
              <w:right w:val="single" w:color="auto" w:sz="4" w:space="0"/>
            </w:tcBorders>
            <w:vAlign w:val="center"/>
          </w:tcPr>
          <w:p w14:paraId="19261773">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元以上一万元以下的罚款</w:t>
            </w:r>
          </w:p>
        </w:tc>
      </w:tr>
      <w:tr w14:paraId="00C3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14:paraId="327E87E7">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8520" w:type="dxa"/>
            <w:tcBorders>
              <w:top w:val="single" w:color="auto" w:sz="4" w:space="0"/>
              <w:left w:val="single" w:color="auto" w:sz="4" w:space="0"/>
              <w:bottom w:val="single" w:color="auto" w:sz="4" w:space="0"/>
              <w:right w:val="single" w:color="auto" w:sz="4" w:space="0"/>
            </w:tcBorders>
            <w:vAlign w:val="center"/>
          </w:tcPr>
          <w:p w14:paraId="161F024E">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3A41FC6C">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4 </w:t>
            </w:r>
            <w:r>
              <w:rPr>
                <w:rFonts w:hint="eastAsia" w:ascii="仿宋_GB2312" w:hAnsi="仿宋_GB2312" w:eastAsia="仿宋_GB2312" w:cs="仿宋_GB2312"/>
                <w:bCs/>
                <w:sz w:val="24"/>
                <w:szCs w:val="24"/>
              </w:rPr>
              <w:t>件（套）的</w:t>
            </w:r>
          </w:p>
          <w:p w14:paraId="3B7FF56E">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医疗机构新安装、维修或更换重要部件后的放射诊疗设备未经省级以上卫生行政部门资质认证的检测机构对其进行检测即启用十二个月以上的</w:t>
            </w:r>
          </w:p>
          <w:p w14:paraId="6EFEAAF9">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C.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14:paraId="5F687022">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给予警告，责令限期改正，并处一万元的罚款</w:t>
            </w:r>
          </w:p>
        </w:tc>
      </w:tr>
    </w:tbl>
    <w:p w14:paraId="2982E179">
      <w:pPr>
        <w:spacing w:after="0" w:line="440" w:lineRule="exact"/>
        <w:rPr>
          <w:rFonts w:ascii="仿宋_GB2312" w:hAnsi="仿宋_GB2312" w:eastAsia="仿宋_GB2312" w:cs="仿宋_GB2312"/>
          <w:b/>
          <w:sz w:val="24"/>
          <w:szCs w:val="24"/>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24"/>
          <w:szCs w:val="24"/>
        </w:rPr>
        <w:t>备注：若AB两种情形同时出现在不同违法程度中，择重处罚。</w:t>
      </w:r>
    </w:p>
    <w:p w14:paraId="13674686">
      <w:pPr>
        <w:spacing w:after="0" w:line="440" w:lineRule="exact"/>
        <w:ind w:firstLine="643" w:firstLineChars="200"/>
        <w:rPr>
          <w:rFonts w:ascii="仿宋_GB2312" w:hAnsi="仿宋_GB2312" w:eastAsia="仿宋_GB2312" w:cs="仿宋_GB2312"/>
          <w:b/>
          <w:sz w:val="32"/>
          <w:szCs w:val="32"/>
        </w:rPr>
      </w:pPr>
    </w:p>
    <w:p w14:paraId="65334929">
      <w:pPr>
        <w:pStyle w:val="4"/>
        <w:rPr>
          <w:rFonts w:ascii="仿宋_GB2312" w:hAnsi="仿宋_GB2312" w:cs="仿宋_GB2312"/>
          <w:b w:val="0"/>
        </w:rPr>
      </w:pPr>
      <w:bookmarkStart w:id="902" w:name="_Toc132293490"/>
      <w:r>
        <w:rPr>
          <w:rFonts w:hint="eastAsia" w:ascii="仿宋" w:hAnsi="仿宋" w:cs="仿宋"/>
          <w:bCs/>
        </w:rPr>
        <w:t xml:space="preserve">第五百三十三条 </w:t>
      </w:r>
      <w:r>
        <w:rPr>
          <w:rFonts w:hint="eastAsia" w:ascii="仿宋_GB2312" w:hAnsi="仿宋_GB2312" w:cs="仿宋_GB2312"/>
        </w:rPr>
        <w:t>医疗机构放射诊疗设备未由省级以上卫生行政部门资质认证的检测机构每年至少进行一次状态检测的</w:t>
      </w:r>
      <w:bookmarkEnd w:id="902"/>
    </w:p>
    <w:p w14:paraId="61666786">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2E7E3F4E">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1、《放射诊疗管理规定》第四十一条第（三）项   医疗机构违反本规定，有下列行为之一的，由县级以上卫生行政部门给予警告，责令限期改正；并可处一万元以下的罚款：</w:t>
      </w:r>
    </w:p>
    <w:p w14:paraId="393A6380">
      <w:pPr>
        <w:widowControl w:val="0"/>
        <w:adjustRightInd/>
        <w:snapToGrid/>
        <w:spacing w:after="0" w:line="4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（三）未按照规定对放射诊疗设备、工作场所及防护设施进行检测和检查的;</w:t>
      </w:r>
    </w:p>
    <w:p w14:paraId="71E9A169">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2、《放射诊疗管理规定》第二十条第（二）项   医疗机构的放射诊疗设备和检测仪表，应当符合下列要求：</w:t>
      </w:r>
    </w:p>
    <w:p w14:paraId="787BE0E6">
      <w:pPr>
        <w:widowControl w:val="0"/>
        <w:adjustRightInd/>
        <w:snapToGrid/>
        <w:spacing w:after="0" w:line="4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（二）定期进行稳定性检测、校正和维护保养，由省级以上卫生行政部门资质认证的检测机构每年至少进行一次状态检测;</w:t>
      </w:r>
    </w:p>
    <w:p w14:paraId="01C22D89">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20"/>
        <w:gridCol w:w="4096"/>
      </w:tblGrid>
      <w:tr w14:paraId="4DC0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18" w:type="dxa"/>
            <w:tcBorders>
              <w:top w:val="single" w:color="auto" w:sz="4" w:space="0"/>
              <w:left w:val="single" w:color="auto" w:sz="4" w:space="0"/>
              <w:bottom w:val="single" w:color="auto" w:sz="4" w:space="0"/>
              <w:right w:val="single" w:color="auto" w:sz="4" w:space="0"/>
            </w:tcBorders>
            <w:vAlign w:val="center"/>
          </w:tcPr>
          <w:p w14:paraId="1B34E7A1">
            <w:pPr>
              <w:spacing w:after="0" w:line="440" w:lineRule="exact"/>
              <w:jc w:val="center"/>
              <w:rPr>
                <w:rFonts w:cs="Times New Roman"/>
                <w:b/>
                <w:bCs/>
                <w:sz w:val="28"/>
                <w:szCs w:val="28"/>
              </w:rPr>
            </w:pPr>
            <w:r>
              <w:rPr>
                <w:rFonts w:hint="eastAsia" w:cs="Times New Roman"/>
                <w:b/>
                <w:bCs/>
                <w:sz w:val="28"/>
                <w:szCs w:val="28"/>
              </w:rPr>
              <w:t>违法程度</w:t>
            </w:r>
          </w:p>
        </w:tc>
        <w:tc>
          <w:tcPr>
            <w:tcW w:w="8520" w:type="dxa"/>
            <w:tcBorders>
              <w:top w:val="single" w:color="auto" w:sz="4" w:space="0"/>
              <w:left w:val="single" w:color="auto" w:sz="4" w:space="0"/>
              <w:bottom w:val="single" w:color="auto" w:sz="4" w:space="0"/>
              <w:right w:val="single" w:color="auto" w:sz="4" w:space="0"/>
            </w:tcBorders>
            <w:vAlign w:val="center"/>
          </w:tcPr>
          <w:p w14:paraId="743505E2">
            <w:pPr>
              <w:spacing w:after="0" w:line="440" w:lineRule="exact"/>
              <w:jc w:val="center"/>
              <w:rPr>
                <w:rFonts w:cs="Times New Roman"/>
                <w:b/>
                <w:bCs/>
                <w:sz w:val="28"/>
                <w:szCs w:val="28"/>
              </w:rPr>
            </w:pPr>
            <w:r>
              <w:rPr>
                <w:rFonts w:hint="eastAsia" w:cs="Times New Roman"/>
                <w:b/>
                <w:bCs/>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14:paraId="0F5039CF">
            <w:pPr>
              <w:spacing w:after="0" w:line="440" w:lineRule="exact"/>
              <w:jc w:val="center"/>
              <w:rPr>
                <w:rFonts w:cs="Times New Roman"/>
                <w:b/>
                <w:bCs/>
                <w:sz w:val="28"/>
                <w:szCs w:val="28"/>
              </w:rPr>
            </w:pPr>
            <w:r>
              <w:rPr>
                <w:rFonts w:hint="eastAsia" w:cs="Times New Roman"/>
                <w:b/>
                <w:bCs/>
                <w:sz w:val="28"/>
                <w:szCs w:val="28"/>
              </w:rPr>
              <w:t>裁量幅度</w:t>
            </w:r>
          </w:p>
        </w:tc>
      </w:tr>
      <w:tr w14:paraId="1F3B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14:paraId="70675FA8">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8520" w:type="dxa"/>
            <w:tcBorders>
              <w:top w:val="single" w:color="auto" w:sz="4" w:space="0"/>
              <w:left w:val="single" w:color="auto" w:sz="4" w:space="0"/>
              <w:bottom w:val="single" w:color="auto" w:sz="4" w:space="0"/>
              <w:right w:val="single" w:color="auto" w:sz="4" w:space="0"/>
            </w:tcBorders>
            <w:vAlign w:val="center"/>
          </w:tcPr>
          <w:p w14:paraId="02200A7F">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2BA3A02D">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件（套）的</w:t>
            </w:r>
          </w:p>
          <w:p w14:paraId="44D655E2">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医疗机构放射诊疗设备未由省级以上卫生行政部门资质认证的检测机构每年至少进行一次状态检测，超出检测周期三个月以内的</w:t>
            </w:r>
          </w:p>
        </w:tc>
        <w:tc>
          <w:tcPr>
            <w:tcW w:w="4096" w:type="dxa"/>
            <w:tcBorders>
              <w:top w:val="single" w:color="auto" w:sz="4" w:space="0"/>
              <w:left w:val="single" w:color="auto" w:sz="4" w:space="0"/>
              <w:bottom w:val="single" w:color="auto" w:sz="4" w:space="0"/>
              <w:right w:val="single" w:color="auto" w:sz="4" w:space="0"/>
            </w:tcBorders>
            <w:vAlign w:val="center"/>
          </w:tcPr>
          <w:p w14:paraId="274916FF">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14:paraId="6D7B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14:paraId="3A024935">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520" w:type="dxa"/>
            <w:tcBorders>
              <w:top w:val="single" w:color="auto" w:sz="4" w:space="0"/>
              <w:left w:val="single" w:color="auto" w:sz="4" w:space="0"/>
              <w:bottom w:val="single" w:color="auto" w:sz="4" w:space="0"/>
              <w:right w:val="single" w:color="auto" w:sz="4" w:space="0"/>
            </w:tcBorders>
            <w:vAlign w:val="center"/>
          </w:tcPr>
          <w:p w14:paraId="02BBB536">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7116151D">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件（套）的</w:t>
            </w:r>
          </w:p>
          <w:p w14:paraId="5BB26191">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医疗机构放射诊疗设备未由省级以上卫生行政部门资质认证的检测机构每年至少进行一次状态检测，超出检测周期三个月以上、六个月以内的</w:t>
            </w:r>
          </w:p>
        </w:tc>
        <w:tc>
          <w:tcPr>
            <w:tcW w:w="4096" w:type="dxa"/>
            <w:tcBorders>
              <w:top w:val="single" w:color="auto" w:sz="4" w:space="0"/>
              <w:left w:val="single" w:color="auto" w:sz="4" w:space="0"/>
              <w:bottom w:val="single" w:color="auto" w:sz="4" w:space="0"/>
              <w:right w:val="single" w:color="auto" w:sz="4" w:space="0"/>
            </w:tcBorders>
            <w:vAlign w:val="center"/>
          </w:tcPr>
          <w:p w14:paraId="1B969435">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14:paraId="3FE2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8" w:type="dxa"/>
            <w:tcBorders>
              <w:top w:val="single" w:color="auto" w:sz="4" w:space="0"/>
              <w:left w:val="single" w:color="auto" w:sz="4" w:space="0"/>
              <w:bottom w:val="single" w:color="auto" w:sz="4" w:space="0"/>
              <w:right w:val="single" w:color="auto" w:sz="4" w:space="0"/>
            </w:tcBorders>
            <w:vAlign w:val="center"/>
          </w:tcPr>
          <w:p w14:paraId="5ACDC9D0">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8520" w:type="dxa"/>
            <w:tcBorders>
              <w:top w:val="single" w:color="auto" w:sz="4" w:space="0"/>
              <w:left w:val="single" w:color="auto" w:sz="4" w:space="0"/>
              <w:bottom w:val="single" w:color="auto" w:sz="4" w:space="0"/>
              <w:right w:val="single" w:color="auto" w:sz="4" w:space="0"/>
            </w:tcBorders>
            <w:vAlign w:val="center"/>
          </w:tcPr>
          <w:p w14:paraId="6C586C18">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6488B576">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3 </w:t>
            </w:r>
            <w:r>
              <w:rPr>
                <w:rFonts w:hint="eastAsia" w:ascii="仿宋_GB2312" w:hAnsi="仿宋_GB2312" w:eastAsia="仿宋_GB2312" w:cs="仿宋_GB2312"/>
                <w:bCs/>
                <w:sz w:val="24"/>
                <w:szCs w:val="24"/>
              </w:rPr>
              <w:t>件（套）的</w:t>
            </w:r>
          </w:p>
          <w:p w14:paraId="1AF0BC8A">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医疗机构放射诊疗设备未由省级以上卫生行政部门资质认证的检测机构每年至少进行一次状态检测，超出检测周期六个月以上、九个月以内的</w:t>
            </w:r>
          </w:p>
        </w:tc>
        <w:tc>
          <w:tcPr>
            <w:tcW w:w="4096" w:type="dxa"/>
            <w:tcBorders>
              <w:top w:val="single" w:color="auto" w:sz="4" w:space="0"/>
              <w:left w:val="single" w:color="auto" w:sz="4" w:space="0"/>
              <w:bottom w:val="single" w:color="auto" w:sz="4" w:space="0"/>
              <w:right w:val="single" w:color="auto" w:sz="4" w:space="0"/>
            </w:tcBorders>
            <w:vAlign w:val="center"/>
          </w:tcPr>
          <w:p w14:paraId="40FE6C48">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14:paraId="63FE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14:paraId="6AD3848E">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8520" w:type="dxa"/>
            <w:tcBorders>
              <w:top w:val="single" w:color="auto" w:sz="4" w:space="0"/>
              <w:left w:val="single" w:color="auto" w:sz="4" w:space="0"/>
              <w:bottom w:val="single" w:color="auto" w:sz="4" w:space="0"/>
              <w:right w:val="single" w:color="auto" w:sz="4" w:space="0"/>
            </w:tcBorders>
            <w:vAlign w:val="center"/>
          </w:tcPr>
          <w:p w14:paraId="5395D776">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1A4D534C">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4 </w:t>
            </w:r>
            <w:r>
              <w:rPr>
                <w:rFonts w:hint="eastAsia" w:ascii="仿宋_GB2312" w:hAnsi="仿宋_GB2312" w:eastAsia="仿宋_GB2312" w:cs="仿宋_GB2312"/>
                <w:bCs/>
                <w:sz w:val="24"/>
                <w:szCs w:val="24"/>
              </w:rPr>
              <w:t>件（套）的</w:t>
            </w:r>
          </w:p>
          <w:p w14:paraId="236FED97">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医疗机构放射诊疗设备未由省级以上卫生行政部门资质认证的检测机构每年至少进行一次状态检测，超出检测周期九个月以上、十二个月以内的</w:t>
            </w:r>
          </w:p>
        </w:tc>
        <w:tc>
          <w:tcPr>
            <w:tcW w:w="4096" w:type="dxa"/>
            <w:tcBorders>
              <w:top w:val="single" w:color="auto" w:sz="4" w:space="0"/>
              <w:left w:val="single" w:color="auto" w:sz="4" w:space="0"/>
              <w:bottom w:val="single" w:color="auto" w:sz="4" w:space="0"/>
              <w:right w:val="single" w:color="auto" w:sz="4" w:space="0"/>
            </w:tcBorders>
            <w:vAlign w:val="center"/>
          </w:tcPr>
          <w:p w14:paraId="0F55A0B6">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元以上一万元以下的罚款</w:t>
            </w:r>
          </w:p>
        </w:tc>
      </w:tr>
      <w:tr w14:paraId="4057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14:paraId="375C7E41">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8520" w:type="dxa"/>
            <w:tcBorders>
              <w:top w:val="single" w:color="auto" w:sz="4" w:space="0"/>
              <w:left w:val="single" w:color="auto" w:sz="4" w:space="0"/>
              <w:bottom w:val="single" w:color="auto" w:sz="4" w:space="0"/>
              <w:right w:val="single" w:color="auto" w:sz="4" w:space="0"/>
            </w:tcBorders>
            <w:vAlign w:val="center"/>
          </w:tcPr>
          <w:p w14:paraId="0DA6CEC7">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14:paraId="18AD4A14">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5 </w:t>
            </w:r>
            <w:r>
              <w:rPr>
                <w:rFonts w:hint="eastAsia" w:ascii="仿宋_GB2312" w:hAnsi="仿宋_GB2312" w:eastAsia="仿宋_GB2312" w:cs="仿宋_GB2312"/>
                <w:bCs/>
                <w:sz w:val="24"/>
                <w:szCs w:val="24"/>
              </w:rPr>
              <w:t>件（套）及以上的</w:t>
            </w:r>
          </w:p>
          <w:p w14:paraId="4565E626">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医疗机构放射诊疗设备未由省级以上卫生行政部门资质认证的检测机构每年至少进行一次状态检测，超出检测周期十二个月以上的</w:t>
            </w:r>
          </w:p>
          <w:p w14:paraId="19400E40">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C. </w:t>
            </w:r>
            <w:r>
              <w:rPr>
                <w:rFonts w:hint="eastAsia" w:ascii="仿宋_GB2312" w:hAnsi="仿宋_GB2312" w:eastAsia="仿宋_GB2312" w:cs="仿宋_GB2312"/>
                <w:bCs/>
                <w:sz w:val="24"/>
                <w:szCs w:val="24"/>
              </w:rPr>
              <w:t>医疗机构未按照规定对放射诊疗设备、工作场所及防护设施进行检测和检查，造成严重后果的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14:paraId="5EC29BEA">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给予警告，责令限期改正，并处一万元的罚款</w:t>
            </w:r>
          </w:p>
        </w:tc>
      </w:tr>
    </w:tbl>
    <w:p w14:paraId="175B1BC2">
      <w:pPr>
        <w:spacing w:after="0" w:line="440" w:lineRule="exact"/>
        <w:rPr>
          <w:rFonts w:ascii="仿宋_GB2312" w:hAnsi="仿宋_GB2312" w:eastAsia="仿宋_GB2312" w:cs="仿宋_GB2312"/>
          <w:b/>
          <w:sz w:val="24"/>
          <w:szCs w:val="24"/>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24"/>
          <w:szCs w:val="24"/>
        </w:rPr>
        <w:t>备注：若AB两种情形同时出现在不同违法程度中，择重处罚。</w:t>
      </w:r>
    </w:p>
    <w:p w14:paraId="57A042B0">
      <w:pPr>
        <w:widowControl w:val="0"/>
        <w:adjustRightInd/>
        <w:snapToGrid/>
        <w:spacing w:after="0" w:line="340" w:lineRule="exact"/>
        <w:ind w:firstLine="643" w:firstLineChars="200"/>
        <w:rPr>
          <w:rFonts w:ascii="仿宋_GB2312" w:hAnsi="仿宋_GB2312" w:eastAsia="仿宋_GB2312" w:cs="仿宋_GB2312"/>
          <w:b/>
          <w:sz w:val="32"/>
          <w:szCs w:val="32"/>
        </w:rPr>
      </w:pPr>
    </w:p>
    <w:p w14:paraId="4E31834B">
      <w:pPr>
        <w:pStyle w:val="4"/>
        <w:rPr>
          <w:rFonts w:ascii="仿宋_GB2312" w:hAnsi="仿宋_GB2312" w:cs="仿宋_GB2312"/>
          <w:b w:val="0"/>
        </w:rPr>
      </w:pPr>
      <w:bookmarkStart w:id="903" w:name="_Toc132293491"/>
      <w:r>
        <w:rPr>
          <w:rFonts w:hint="eastAsia" w:ascii="仿宋" w:hAnsi="仿宋" w:cs="仿宋"/>
          <w:bCs/>
        </w:rPr>
        <w:t xml:space="preserve">第五百三十四条 </w:t>
      </w:r>
      <w:r>
        <w:rPr>
          <w:rFonts w:hint="eastAsia" w:ascii="仿宋_GB2312" w:hAnsi="仿宋_GB2312" w:cs="仿宋_GB2312"/>
        </w:rPr>
        <w:t>医疗机构未按照规定对放射诊疗工作人员进行个人剂量监测、健康检查、建立个人剂量和健康档案的</w:t>
      </w:r>
      <w:bookmarkEnd w:id="903"/>
    </w:p>
    <w:p w14:paraId="5F8E203D">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6C3DBD1B">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《放射诊疗管理规定》第四十一条第（四）项  医疗机构违反本规定，有下列行为之一的，由县级以上卫生行政部门给予警告，责令限期改正；并可处一万元以下的罚款：</w:t>
      </w:r>
    </w:p>
    <w:p w14:paraId="029BD504">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（四）未按照规定对放射诊疗工作人员进行个人剂量监测、健康检查、建立个人剂量和健康档案的；</w:t>
      </w:r>
    </w:p>
    <w:p w14:paraId="05287ECC">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60"/>
        <w:gridCol w:w="4568"/>
      </w:tblGrid>
      <w:tr w14:paraId="4D54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tcBorders>
              <w:top w:val="single" w:color="auto" w:sz="4" w:space="0"/>
              <w:left w:val="single" w:color="auto" w:sz="4" w:space="0"/>
              <w:bottom w:val="single" w:color="auto" w:sz="4" w:space="0"/>
              <w:right w:val="single" w:color="auto" w:sz="4" w:space="0"/>
            </w:tcBorders>
            <w:vAlign w:val="center"/>
          </w:tcPr>
          <w:p w14:paraId="4AFDD3F2">
            <w:pPr>
              <w:spacing w:after="0" w:line="440" w:lineRule="exact"/>
              <w:jc w:val="center"/>
              <w:rPr>
                <w:rFonts w:cs="Times New Roman"/>
                <w:b/>
                <w:bCs/>
                <w:sz w:val="28"/>
                <w:szCs w:val="28"/>
              </w:rPr>
            </w:pPr>
            <w:r>
              <w:rPr>
                <w:rFonts w:hint="eastAsia" w:cs="Times New Roman"/>
                <w:b/>
                <w:bCs/>
                <w:sz w:val="28"/>
                <w:szCs w:val="28"/>
              </w:rPr>
              <w:t>违法程度</w:t>
            </w:r>
          </w:p>
        </w:tc>
        <w:tc>
          <w:tcPr>
            <w:tcW w:w="7560" w:type="dxa"/>
            <w:tcBorders>
              <w:top w:val="single" w:color="auto" w:sz="4" w:space="0"/>
              <w:left w:val="single" w:color="auto" w:sz="4" w:space="0"/>
              <w:bottom w:val="single" w:color="auto" w:sz="4" w:space="0"/>
              <w:right w:val="single" w:color="auto" w:sz="4" w:space="0"/>
            </w:tcBorders>
            <w:vAlign w:val="center"/>
          </w:tcPr>
          <w:p w14:paraId="592AF13A">
            <w:pPr>
              <w:spacing w:after="0" w:line="440" w:lineRule="exact"/>
              <w:jc w:val="center"/>
              <w:rPr>
                <w:rFonts w:cs="Times New Roman"/>
                <w:b/>
                <w:bCs/>
                <w:sz w:val="28"/>
                <w:szCs w:val="28"/>
              </w:rPr>
            </w:pPr>
            <w:r>
              <w:rPr>
                <w:rFonts w:hint="eastAsia" w:cs="Times New Roman"/>
                <w:b/>
                <w:bCs/>
                <w:sz w:val="28"/>
                <w:szCs w:val="28"/>
              </w:rPr>
              <w:t>情节后果</w:t>
            </w:r>
          </w:p>
        </w:tc>
        <w:tc>
          <w:tcPr>
            <w:tcW w:w="4568" w:type="dxa"/>
            <w:tcBorders>
              <w:top w:val="single" w:color="auto" w:sz="4" w:space="0"/>
              <w:left w:val="single" w:color="auto" w:sz="4" w:space="0"/>
              <w:bottom w:val="single" w:color="auto" w:sz="4" w:space="0"/>
              <w:right w:val="single" w:color="auto" w:sz="4" w:space="0"/>
            </w:tcBorders>
            <w:vAlign w:val="center"/>
          </w:tcPr>
          <w:p w14:paraId="6C97DDF4">
            <w:pPr>
              <w:spacing w:after="0" w:line="440" w:lineRule="exact"/>
              <w:jc w:val="center"/>
              <w:rPr>
                <w:rFonts w:cs="Times New Roman"/>
                <w:b/>
                <w:bCs/>
                <w:sz w:val="28"/>
                <w:szCs w:val="28"/>
              </w:rPr>
            </w:pPr>
            <w:r>
              <w:rPr>
                <w:rFonts w:hint="eastAsia" w:cs="Times New Roman"/>
                <w:b/>
                <w:bCs/>
                <w:sz w:val="28"/>
                <w:szCs w:val="28"/>
              </w:rPr>
              <w:t>裁量幅度</w:t>
            </w:r>
          </w:p>
        </w:tc>
      </w:tr>
      <w:tr w14:paraId="4246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00" w:type="dxa"/>
            <w:tcBorders>
              <w:top w:val="single" w:color="auto" w:sz="4" w:space="0"/>
              <w:left w:val="single" w:color="auto" w:sz="4" w:space="0"/>
              <w:bottom w:val="single" w:color="auto" w:sz="4" w:space="0"/>
              <w:right w:val="single" w:color="auto" w:sz="4" w:space="0"/>
            </w:tcBorders>
            <w:vAlign w:val="center"/>
          </w:tcPr>
          <w:p w14:paraId="0E671E22">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560" w:type="dxa"/>
            <w:tcBorders>
              <w:top w:val="single" w:color="auto" w:sz="4" w:space="0"/>
              <w:left w:val="single" w:color="auto" w:sz="4" w:space="0"/>
              <w:bottom w:val="single" w:color="auto" w:sz="4" w:space="0"/>
              <w:right w:val="single" w:color="auto" w:sz="4" w:space="0"/>
            </w:tcBorders>
            <w:vAlign w:val="center"/>
          </w:tcPr>
          <w:p w14:paraId="35D6DAC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未按规定对放射诊疗工作人员进行个人剂量监测、健康检查、建立人剂量和健康档案，数目为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人次数的</w:t>
            </w:r>
          </w:p>
        </w:tc>
        <w:tc>
          <w:tcPr>
            <w:tcW w:w="4568" w:type="dxa"/>
            <w:tcBorders>
              <w:top w:val="single" w:color="auto" w:sz="4" w:space="0"/>
              <w:left w:val="single" w:color="auto" w:sz="4" w:space="0"/>
              <w:bottom w:val="single" w:color="auto" w:sz="4" w:space="0"/>
              <w:right w:val="single" w:color="auto" w:sz="4" w:space="0"/>
            </w:tcBorders>
            <w:vAlign w:val="center"/>
          </w:tcPr>
          <w:p w14:paraId="22776DC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3000</w:t>
            </w:r>
            <w:r>
              <w:rPr>
                <w:rFonts w:hint="eastAsia" w:ascii="仿宋_GB2312" w:hAnsi="仿宋_GB2312" w:eastAsia="仿宋_GB2312" w:cs="仿宋_GB2312"/>
                <w:bCs/>
                <w:sz w:val="24"/>
              </w:rPr>
              <w:t>元</w:t>
            </w:r>
            <w:r>
              <w:rPr>
                <w:rFonts w:ascii="仿宋_GB2312" w:hAnsi="仿宋_GB2312" w:eastAsia="仿宋_GB2312" w:cs="仿宋_GB2312"/>
                <w:bCs/>
                <w:sz w:val="24"/>
              </w:rPr>
              <w:t xml:space="preserve"> </w:t>
            </w:r>
            <w:r>
              <w:rPr>
                <w:rFonts w:hint="eastAsia" w:ascii="仿宋_GB2312" w:hAnsi="仿宋_GB2312" w:eastAsia="仿宋_GB2312" w:cs="仿宋_GB2312"/>
                <w:bCs/>
                <w:sz w:val="24"/>
              </w:rPr>
              <w:t>以下的罚款</w:t>
            </w:r>
          </w:p>
        </w:tc>
      </w:tr>
      <w:tr w14:paraId="5EFD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00" w:type="dxa"/>
            <w:tcBorders>
              <w:top w:val="single" w:color="auto" w:sz="4" w:space="0"/>
              <w:left w:val="single" w:color="auto" w:sz="4" w:space="0"/>
              <w:bottom w:val="single" w:color="auto" w:sz="4" w:space="0"/>
              <w:right w:val="single" w:color="auto" w:sz="4" w:space="0"/>
            </w:tcBorders>
            <w:vAlign w:val="center"/>
          </w:tcPr>
          <w:p w14:paraId="025EF3C3">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560" w:type="dxa"/>
            <w:tcBorders>
              <w:top w:val="single" w:color="auto" w:sz="4" w:space="0"/>
              <w:left w:val="single" w:color="auto" w:sz="4" w:space="0"/>
              <w:bottom w:val="single" w:color="auto" w:sz="4" w:space="0"/>
              <w:right w:val="single" w:color="auto" w:sz="4" w:space="0"/>
            </w:tcBorders>
            <w:vAlign w:val="center"/>
          </w:tcPr>
          <w:p w14:paraId="7401B779">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未按规定对放射诊疗工作人员进行个人剂量监测、健康检查、建立个人剂量和健康档案，数目为</w:t>
            </w:r>
            <w:r>
              <w:rPr>
                <w:rFonts w:ascii="仿宋_GB2312" w:hAnsi="仿宋_GB2312" w:eastAsia="仿宋_GB2312" w:cs="仿宋_GB2312"/>
                <w:sz w:val="24"/>
              </w:rPr>
              <w:t xml:space="preserve">2 </w:t>
            </w:r>
            <w:r>
              <w:rPr>
                <w:rFonts w:hint="eastAsia" w:ascii="仿宋_GB2312" w:hAnsi="仿宋_GB2312" w:eastAsia="仿宋_GB2312" w:cs="仿宋_GB2312"/>
                <w:sz w:val="24"/>
              </w:rPr>
              <w:t>人次数的</w:t>
            </w:r>
          </w:p>
        </w:tc>
        <w:tc>
          <w:tcPr>
            <w:tcW w:w="4568" w:type="dxa"/>
            <w:tcBorders>
              <w:top w:val="single" w:color="auto" w:sz="4" w:space="0"/>
              <w:left w:val="single" w:color="auto" w:sz="4" w:space="0"/>
              <w:bottom w:val="single" w:color="auto" w:sz="4" w:space="0"/>
              <w:right w:val="single" w:color="auto" w:sz="4" w:space="0"/>
            </w:tcBorders>
            <w:vAlign w:val="center"/>
          </w:tcPr>
          <w:p w14:paraId="7C3B354B">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w:t>
            </w:r>
            <w:r>
              <w:rPr>
                <w:rFonts w:ascii="仿宋_GB2312" w:hAnsi="仿宋_GB2312" w:eastAsia="仿宋_GB2312" w:cs="仿宋_GB2312"/>
                <w:sz w:val="24"/>
              </w:rPr>
              <w:t xml:space="preserve">3000 </w:t>
            </w:r>
            <w:r>
              <w:rPr>
                <w:rFonts w:hint="eastAsia" w:ascii="仿宋_GB2312" w:hAnsi="仿宋_GB2312" w:eastAsia="仿宋_GB2312" w:cs="仿宋_GB2312"/>
                <w:sz w:val="24"/>
              </w:rPr>
              <w:t>元以上</w:t>
            </w:r>
            <w:r>
              <w:rPr>
                <w:rFonts w:ascii="仿宋_GB2312" w:hAnsi="仿宋_GB2312" w:eastAsia="仿宋_GB2312" w:cs="仿宋_GB2312"/>
                <w:sz w:val="24"/>
              </w:rPr>
              <w:t xml:space="preserve">7000 </w:t>
            </w:r>
            <w:r>
              <w:rPr>
                <w:rFonts w:hint="eastAsia" w:ascii="仿宋_GB2312" w:hAnsi="仿宋_GB2312" w:eastAsia="仿宋_GB2312" w:cs="仿宋_GB2312"/>
                <w:sz w:val="24"/>
              </w:rPr>
              <w:t>元以下的罚款</w:t>
            </w:r>
          </w:p>
        </w:tc>
      </w:tr>
      <w:tr w14:paraId="3B4C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0" w:type="dxa"/>
            <w:tcBorders>
              <w:top w:val="single" w:color="auto" w:sz="4" w:space="0"/>
              <w:left w:val="single" w:color="auto" w:sz="4" w:space="0"/>
              <w:bottom w:val="single" w:color="auto" w:sz="4" w:space="0"/>
              <w:right w:val="single" w:color="auto" w:sz="4" w:space="0"/>
            </w:tcBorders>
            <w:vAlign w:val="center"/>
          </w:tcPr>
          <w:p w14:paraId="3FAB67A8">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560" w:type="dxa"/>
            <w:tcBorders>
              <w:top w:val="single" w:color="auto" w:sz="4" w:space="0"/>
              <w:left w:val="single" w:color="auto" w:sz="4" w:space="0"/>
              <w:bottom w:val="single" w:color="auto" w:sz="4" w:space="0"/>
              <w:right w:val="single" w:color="auto" w:sz="4" w:space="0"/>
            </w:tcBorders>
            <w:vAlign w:val="center"/>
          </w:tcPr>
          <w:p w14:paraId="1F51E5D3">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未按规定对放射诊疗工作人员进行个人剂量监测、健康检查、建立个人剂量和健康档案，数目在</w:t>
            </w:r>
            <w:r>
              <w:rPr>
                <w:rFonts w:ascii="仿宋_GB2312" w:hAnsi="仿宋_GB2312" w:eastAsia="仿宋_GB2312" w:cs="仿宋_GB2312"/>
                <w:sz w:val="24"/>
              </w:rPr>
              <w:t xml:space="preserve">3 </w:t>
            </w:r>
            <w:r>
              <w:rPr>
                <w:rFonts w:hint="eastAsia" w:ascii="仿宋_GB2312" w:hAnsi="仿宋_GB2312" w:eastAsia="仿宋_GB2312" w:cs="仿宋_GB2312"/>
                <w:sz w:val="24"/>
              </w:rPr>
              <w:t>人次数及以上的</w:t>
            </w:r>
          </w:p>
        </w:tc>
        <w:tc>
          <w:tcPr>
            <w:tcW w:w="4568" w:type="dxa"/>
            <w:tcBorders>
              <w:top w:val="single" w:color="auto" w:sz="4" w:space="0"/>
              <w:left w:val="single" w:color="auto" w:sz="4" w:space="0"/>
              <w:bottom w:val="single" w:color="auto" w:sz="4" w:space="0"/>
              <w:right w:val="single" w:color="auto" w:sz="4" w:space="0"/>
            </w:tcBorders>
            <w:vAlign w:val="center"/>
          </w:tcPr>
          <w:p w14:paraId="0101D422">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w:t>
            </w:r>
            <w:r>
              <w:rPr>
                <w:rFonts w:ascii="仿宋_GB2312" w:hAnsi="仿宋_GB2312" w:eastAsia="仿宋_GB2312" w:cs="仿宋_GB2312"/>
                <w:sz w:val="24"/>
              </w:rPr>
              <w:t xml:space="preserve">7000 </w:t>
            </w:r>
            <w:r>
              <w:rPr>
                <w:rFonts w:hint="eastAsia" w:ascii="仿宋_GB2312" w:hAnsi="仿宋_GB2312" w:eastAsia="仿宋_GB2312" w:cs="仿宋_GB2312"/>
                <w:sz w:val="24"/>
              </w:rPr>
              <w:t>元以上一万元以下的罚款</w:t>
            </w:r>
          </w:p>
        </w:tc>
      </w:tr>
      <w:tr w14:paraId="371B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tcBorders>
              <w:top w:val="single" w:color="auto" w:sz="4" w:space="0"/>
              <w:left w:val="single" w:color="auto" w:sz="4" w:space="0"/>
              <w:bottom w:val="single" w:color="auto" w:sz="4" w:space="0"/>
              <w:right w:val="single" w:color="auto" w:sz="4" w:space="0"/>
            </w:tcBorders>
            <w:vAlign w:val="center"/>
          </w:tcPr>
          <w:p w14:paraId="55F2B787">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特别严重</w:t>
            </w:r>
          </w:p>
        </w:tc>
        <w:tc>
          <w:tcPr>
            <w:tcW w:w="7560" w:type="dxa"/>
            <w:tcBorders>
              <w:top w:val="single" w:color="auto" w:sz="4" w:space="0"/>
              <w:left w:val="single" w:color="auto" w:sz="4" w:space="0"/>
              <w:bottom w:val="single" w:color="auto" w:sz="4" w:space="0"/>
              <w:right w:val="single" w:color="auto" w:sz="4" w:space="0"/>
            </w:tcBorders>
            <w:vAlign w:val="center"/>
          </w:tcPr>
          <w:p w14:paraId="66070A07">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未按规定对放射诊疗工作人员进行个人剂量监测、健康检查，造成严重后果的</w:t>
            </w:r>
          </w:p>
        </w:tc>
        <w:tc>
          <w:tcPr>
            <w:tcW w:w="4568" w:type="dxa"/>
            <w:tcBorders>
              <w:top w:val="single" w:color="auto" w:sz="4" w:space="0"/>
              <w:left w:val="single" w:color="auto" w:sz="4" w:space="0"/>
              <w:bottom w:val="single" w:color="auto" w:sz="4" w:space="0"/>
              <w:right w:val="single" w:color="auto" w:sz="4" w:space="0"/>
            </w:tcBorders>
            <w:vAlign w:val="center"/>
          </w:tcPr>
          <w:p w14:paraId="3525ED17">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给予警告，责令限期改正；并处一万元的罚款</w:t>
            </w:r>
          </w:p>
        </w:tc>
      </w:tr>
    </w:tbl>
    <w:p w14:paraId="57798D10">
      <w:pPr>
        <w:widowControl w:val="0"/>
        <w:adjustRightInd/>
        <w:snapToGrid/>
        <w:spacing w:after="0" w:line="440" w:lineRule="exact"/>
        <w:ind w:firstLine="643" w:firstLineChars="200"/>
        <w:rPr>
          <w:rFonts w:ascii="仿宋_GB2312" w:hAnsi="仿宋_GB2312" w:eastAsia="仿宋_GB2312" w:cs="仿宋_GB2312"/>
          <w:b/>
          <w:sz w:val="32"/>
          <w:szCs w:val="32"/>
        </w:rPr>
      </w:pPr>
    </w:p>
    <w:p w14:paraId="5CDBBE54">
      <w:pPr>
        <w:pStyle w:val="4"/>
        <w:rPr>
          <w:rFonts w:ascii="仿宋_GB2312" w:hAnsi="仿宋_GB2312" w:cs="仿宋_GB2312"/>
          <w:bCs/>
        </w:rPr>
      </w:pPr>
      <w:bookmarkStart w:id="904" w:name="_Toc132293492"/>
      <w:r>
        <w:rPr>
          <w:rFonts w:hint="eastAsia" w:ascii="仿宋" w:hAnsi="仿宋" w:cs="仿宋"/>
          <w:bCs/>
        </w:rPr>
        <w:t xml:space="preserve">第五百三十五条 </w:t>
      </w:r>
      <w:r>
        <w:rPr>
          <w:rFonts w:hint="eastAsia" w:ascii="仿宋_GB2312" w:hAnsi="仿宋_GB2312" w:cs="仿宋_GB2312"/>
        </w:rPr>
        <w:t>医疗机构发生放射事件并造成人员健康严重损害的</w:t>
      </w:r>
      <w:bookmarkEnd w:id="904"/>
    </w:p>
    <w:p w14:paraId="076314C3">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196CB254">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《放射诊疗管理规定》第四十一条第（五）项  医疗机构违反本规定，有下列行为之一的，由县级以上卫生行政部门给予警告，责令限期改正；并可处一万元以下的罚款：</w:t>
      </w:r>
    </w:p>
    <w:p w14:paraId="39EF6968">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（五）发生放射事件并造成人员健康严重损害的；</w:t>
      </w:r>
    </w:p>
    <w:p w14:paraId="263BBB70">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7469"/>
        <w:gridCol w:w="4732"/>
      </w:tblGrid>
      <w:tr w14:paraId="65F4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83" w:type="dxa"/>
            <w:tcBorders>
              <w:top w:val="single" w:color="auto" w:sz="4" w:space="0"/>
              <w:left w:val="single" w:color="auto" w:sz="4" w:space="0"/>
              <w:bottom w:val="single" w:color="auto" w:sz="4" w:space="0"/>
              <w:right w:val="single" w:color="auto" w:sz="4" w:space="0"/>
            </w:tcBorders>
            <w:vAlign w:val="center"/>
          </w:tcPr>
          <w:p w14:paraId="020C07E0">
            <w:pPr>
              <w:spacing w:after="0" w:line="440" w:lineRule="exact"/>
              <w:jc w:val="center"/>
              <w:rPr>
                <w:rFonts w:cs="Times New Roman"/>
                <w:b/>
                <w:bCs/>
                <w:sz w:val="28"/>
                <w:szCs w:val="28"/>
              </w:rPr>
            </w:pPr>
            <w:r>
              <w:rPr>
                <w:rFonts w:cs="Times New Roman"/>
                <w:b/>
                <w:bCs/>
                <w:sz w:val="28"/>
                <w:szCs w:val="28"/>
              </w:rPr>
              <w:t>违法程度</w:t>
            </w:r>
          </w:p>
        </w:tc>
        <w:tc>
          <w:tcPr>
            <w:tcW w:w="7469" w:type="dxa"/>
            <w:tcBorders>
              <w:top w:val="single" w:color="auto" w:sz="4" w:space="0"/>
              <w:left w:val="single" w:color="auto" w:sz="4" w:space="0"/>
              <w:bottom w:val="single" w:color="auto" w:sz="4" w:space="0"/>
              <w:right w:val="single" w:color="auto" w:sz="4" w:space="0"/>
            </w:tcBorders>
            <w:vAlign w:val="center"/>
          </w:tcPr>
          <w:p w14:paraId="09185ADE">
            <w:pPr>
              <w:spacing w:after="0" w:line="440" w:lineRule="exact"/>
              <w:jc w:val="center"/>
              <w:rPr>
                <w:rFonts w:cs="Times New Roman"/>
                <w:b/>
                <w:bCs/>
                <w:sz w:val="28"/>
                <w:szCs w:val="28"/>
              </w:rPr>
            </w:pPr>
            <w:r>
              <w:rPr>
                <w:rFonts w:cs="Times New Roman"/>
                <w:b/>
                <w:bCs/>
                <w:sz w:val="28"/>
                <w:szCs w:val="28"/>
              </w:rPr>
              <w:t>情节后果</w:t>
            </w:r>
          </w:p>
        </w:tc>
        <w:tc>
          <w:tcPr>
            <w:tcW w:w="4732" w:type="dxa"/>
            <w:tcBorders>
              <w:top w:val="single" w:color="auto" w:sz="4" w:space="0"/>
              <w:left w:val="single" w:color="auto" w:sz="4" w:space="0"/>
              <w:bottom w:val="single" w:color="auto" w:sz="4" w:space="0"/>
              <w:right w:val="single" w:color="auto" w:sz="4" w:space="0"/>
            </w:tcBorders>
            <w:vAlign w:val="center"/>
          </w:tcPr>
          <w:p w14:paraId="76527B43">
            <w:pPr>
              <w:spacing w:after="0" w:line="440" w:lineRule="exact"/>
              <w:jc w:val="center"/>
              <w:rPr>
                <w:rFonts w:cs="Times New Roman"/>
                <w:b/>
                <w:bCs/>
                <w:sz w:val="28"/>
                <w:szCs w:val="28"/>
              </w:rPr>
            </w:pPr>
            <w:r>
              <w:rPr>
                <w:rFonts w:cs="Times New Roman"/>
                <w:b/>
                <w:bCs/>
                <w:sz w:val="28"/>
                <w:szCs w:val="28"/>
              </w:rPr>
              <w:t>裁量幅度</w:t>
            </w:r>
          </w:p>
        </w:tc>
      </w:tr>
      <w:tr w14:paraId="6F64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83" w:type="dxa"/>
            <w:tcBorders>
              <w:top w:val="single" w:color="auto" w:sz="4" w:space="0"/>
              <w:left w:val="single" w:color="auto" w:sz="4" w:space="0"/>
              <w:bottom w:val="single" w:color="auto" w:sz="4" w:space="0"/>
              <w:right w:val="single" w:color="auto" w:sz="4" w:space="0"/>
            </w:tcBorders>
            <w:vAlign w:val="center"/>
          </w:tcPr>
          <w:p w14:paraId="7EE6194D">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469" w:type="dxa"/>
            <w:tcBorders>
              <w:top w:val="single" w:color="auto" w:sz="4" w:space="0"/>
              <w:left w:val="single" w:color="auto" w:sz="4" w:space="0"/>
              <w:bottom w:val="single" w:color="auto" w:sz="4" w:space="0"/>
              <w:right w:val="single" w:color="auto" w:sz="4" w:space="0"/>
            </w:tcBorders>
            <w:vAlign w:val="center"/>
          </w:tcPr>
          <w:p w14:paraId="00FD8ED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医疗机构发生放射事件并造成</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人健康严重损害的</w:t>
            </w:r>
          </w:p>
        </w:tc>
        <w:tc>
          <w:tcPr>
            <w:tcW w:w="4732" w:type="dxa"/>
            <w:tcBorders>
              <w:top w:val="single" w:color="auto" w:sz="4" w:space="0"/>
              <w:left w:val="single" w:color="auto" w:sz="4" w:space="0"/>
              <w:bottom w:val="single" w:color="auto" w:sz="4" w:space="0"/>
              <w:right w:val="single" w:color="auto" w:sz="4" w:space="0"/>
            </w:tcBorders>
            <w:vAlign w:val="center"/>
          </w:tcPr>
          <w:p w14:paraId="75E0702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08B3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83" w:type="dxa"/>
            <w:tcBorders>
              <w:top w:val="single" w:color="auto" w:sz="4" w:space="0"/>
              <w:left w:val="single" w:color="auto" w:sz="4" w:space="0"/>
              <w:bottom w:val="single" w:color="auto" w:sz="4" w:space="0"/>
              <w:right w:val="single" w:color="auto" w:sz="4" w:space="0"/>
            </w:tcBorders>
            <w:vAlign w:val="center"/>
          </w:tcPr>
          <w:p w14:paraId="4DEDCC07">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469" w:type="dxa"/>
            <w:tcBorders>
              <w:top w:val="single" w:color="auto" w:sz="4" w:space="0"/>
              <w:left w:val="single" w:color="auto" w:sz="4" w:space="0"/>
              <w:bottom w:val="single" w:color="auto" w:sz="4" w:space="0"/>
              <w:right w:val="single" w:color="auto" w:sz="4" w:space="0"/>
            </w:tcBorders>
            <w:vAlign w:val="center"/>
          </w:tcPr>
          <w:p w14:paraId="7D14B60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医疗机构发生放射事件并造成</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人及以上死亡或</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人及以上健康严重损害的</w:t>
            </w:r>
          </w:p>
        </w:tc>
        <w:tc>
          <w:tcPr>
            <w:tcW w:w="4732" w:type="dxa"/>
            <w:tcBorders>
              <w:top w:val="single" w:color="auto" w:sz="4" w:space="0"/>
              <w:left w:val="single" w:color="auto" w:sz="4" w:space="0"/>
              <w:bottom w:val="single" w:color="auto" w:sz="4" w:space="0"/>
              <w:right w:val="single" w:color="auto" w:sz="4" w:space="0"/>
            </w:tcBorders>
            <w:vAlign w:val="center"/>
          </w:tcPr>
          <w:p w14:paraId="6DF8A1D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5DBA24AA">
      <w:pPr>
        <w:widowControl w:val="0"/>
        <w:adjustRightInd/>
        <w:snapToGrid/>
        <w:spacing w:after="0" w:line="440" w:lineRule="exact"/>
        <w:ind w:firstLine="643" w:firstLineChars="200"/>
        <w:rPr>
          <w:rFonts w:ascii="仿宋_GB2312" w:hAnsi="仿宋_GB2312" w:eastAsia="仿宋_GB2312" w:cs="仿宋_GB2312"/>
          <w:b/>
          <w:sz w:val="32"/>
          <w:szCs w:val="32"/>
        </w:rPr>
      </w:pPr>
    </w:p>
    <w:p w14:paraId="0E10BE69">
      <w:pPr>
        <w:pStyle w:val="4"/>
        <w:rPr>
          <w:rFonts w:ascii="仿宋_GB2312" w:hAnsi="仿宋_GB2312" w:cs="仿宋_GB2312"/>
          <w:b w:val="0"/>
        </w:rPr>
      </w:pPr>
      <w:bookmarkStart w:id="905" w:name="_Toc132293493"/>
      <w:r>
        <w:rPr>
          <w:rFonts w:hint="eastAsia" w:ascii="仿宋" w:hAnsi="仿宋" w:cs="仿宋"/>
          <w:bCs/>
        </w:rPr>
        <w:t xml:space="preserve">第五百三十六条 </w:t>
      </w:r>
      <w:r>
        <w:rPr>
          <w:rFonts w:hint="eastAsia" w:ascii="仿宋_GB2312" w:hAnsi="仿宋_GB2312" w:cs="仿宋_GB2312"/>
        </w:rPr>
        <w:t>医疗机构发生放射事件未立即采取应急救援和控制措施或者未按照规定及时报告的</w:t>
      </w:r>
      <w:bookmarkEnd w:id="905"/>
    </w:p>
    <w:p w14:paraId="6BD4D278">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14:paraId="0703A538">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《放射诊疗管理规定》第四十一条第（六）项  医疗机构违反本规定，有下列行为之一的，由县级以上卫生行政部门给予警告，责令限期改正；并可处一万元以下的罚款：</w:t>
      </w:r>
    </w:p>
    <w:p w14:paraId="64B9AEB1">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（六）发生放射事件未立即采取应急救援和控制措施或者未按照规定及时报告的；</w:t>
      </w:r>
    </w:p>
    <w:p w14:paraId="3960839F">
      <w:pPr>
        <w:spacing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4469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130D661C">
            <w:pPr>
              <w:spacing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5C620E47">
            <w:pPr>
              <w:spacing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636A77E1">
            <w:pPr>
              <w:spacing w:line="440" w:lineRule="exact"/>
              <w:jc w:val="center"/>
              <w:rPr>
                <w:rFonts w:cs="Times New Roman"/>
                <w:b/>
                <w:bCs/>
                <w:sz w:val="28"/>
                <w:szCs w:val="28"/>
              </w:rPr>
            </w:pPr>
            <w:r>
              <w:rPr>
                <w:rFonts w:cs="Times New Roman"/>
                <w:b/>
                <w:bCs/>
                <w:sz w:val="28"/>
                <w:szCs w:val="28"/>
              </w:rPr>
              <w:t>裁量幅度</w:t>
            </w:r>
          </w:p>
        </w:tc>
      </w:tr>
      <w:tr w14:paraId="7330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0117EC1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18F0618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发生放射事件未按照规定报告的</w:t>
            </w:r>
          </w:p>
        </w:tc>
        <w:tc>
          <w:tcPr>
            <w:tcW w:w="4620" w:type="dxa"/>
            <w:tcBorders>
              <w:top w:val="single" w:color="auto" w:sz="4" w:space="0"/>
              <w:left w:val="single" w:color="auto" w:sz="4" w:space="0"/>
              <w:bottom w:val="single" w:color="auto" w:sz="4" w:space="0"/>
              <w:right w:val="single" w:color="auto" w:sz="4" w:space="0"/>
            </w:tcBorders>
            <w:vAlign w:val="center"/>
          </w:tcPr>
          <w:p w14:paraId="4379564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790D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Borders>
              <w:top w:val="single" w:color="auto" w:sz="4" w:space="0"/>
              <w:left w:val="single" w:color="auto" w:sz="4" w:space="0"/>
              <w:bottom w:val="single" w:color="auto" w:sz="4" w:space="0"/>
              <w:right w:val="single" w:color="auto" w:sz="4" w:space="0"/>
            </w:tcBorders>
            <w:vAlign w:val="center"/>
          </w:tcPr>
          <w:p w14:paraId="5144486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06AC49A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发生放射事件未立即采取应急救援和控制措施的</w:t>
            </w:r>
          </w:p>
        </w:tc>
        <w:tc>
          <w:tcPr>
            <w:tcW w:w="4620" w:type="dxa"/>
            <w:tcBorders>
              <w:top w:val="single" w:color="auto" w:sz="4" w:space="0"/>
              <w:left w:val="single" w:color="auto" w:sz="4" w:space="0"/>
              <w:bottom w:val="single" w:color="auto" w:sz="4" w:space="0"/>
              <w:right w:val="single" w:color="auto" w:sz="4" w:space="0"/>
            </w:tcBorders>
            <w:vAlign w:val="center"/>
          </w:tcPr>
          <w:p w14:paraId="326EA730">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45C0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04" w:type="dxa"/>
            <w:tcBorders>
              <w:top w:val="single" w:color="auto" w:sz="4" w:space="0"/>
              <w:left w:val="single" w:color="auto" w:sz="4" w:space="0"/>
              <w:bottom w:val="single" w:color="auto" w:sz="4" w:space="0"/>
              <w:right w:val="single" w:color="auto" w:sz="4" w:space="0"/>
            </w:tcBorders>
            <w:vAlign w:val="center"/>
          </w:tcPr>
          <w:p w14:paraId="1C580D8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3404E15C">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发生放射事件未立即采取应急救援和控制措施，也未按照规定报告的</w:t>
            </w:r>
          </w:p>
        </w:tc>
        <w:tc>
          <w:tcPr>
            <w:tcW w:w="4620" w:type="dxa"/>
            <w:tcBorders>
              <w:top w:val="single" w:color="auto" w:sz="4" w:space="0"/>
              <w:left w:val="single" w:color="auto" w:sz="4" w:space="0"/>
              <w:bottom w:val="single" w:color="auto" w:sz="4" w:space="0"/>
              <w:right w:val="single" w:color="auto" w:sz="4" w:space="0"/>
            </w:tcBorders>
            <w:vAlign w:val="center"/>
          </w:tcPr>
          <w:p w14:paraId="1748201A">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给予警告，责令限期改正；并处7000 元以上一万元以下的罚款</w:t>
            </w:r>
          </w:p>
        </w:tc>
      </w:tr>
      <w:tr w14:paraId="29B6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04" w:type="dxa"/>
            <w:tcBorders>
              <w:top w:val="single" w:color="auto" w:sz="4" w:space="0"/>
              <w:left w:val="single" w:color="auto" w:sz="4" w:space="0"/>
              <w:bottom w:val="single" w:color="auto" w:sz="4" w:space="0"/>
              <w:right w:val="single" w:color="auto" w:sz="4" w:space="0"/>
            </w:tcBorders>
            <w:vAlign w:val="center"/>
          </w:tcPr>
          <w:p w14:paraId="18571B9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5554DAD3">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发生放射事件未立即采取应急救援和控制措施或者未按照规定及时报告，造成严重后果的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271091B7">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给予警告，责令限期改正；并处一万元的罚款</w:t>
            </w:r>
          </w:p>
        </w:tc>
      </w:tr>
    </w:tbl>
    <w:p w14:paraId="5184A286">
      <w:pPr>
        <w:spacing w:after="0" w:line="440" w:lineRule="exact"/>
        <w:ind w:firstLine="643" w:firstLineChars="200"/>
        <w:rPr>
          <w:rFonts w:ascii="仿宋_GB2312" w:hAnsi="仿宋_GB2312" w:eastAsia="仿宋_GB2312" w:cs="仿宋_GB2312"/>
          <w:b/>
          <w:sz w:val="32"/>
          <w:szCs w:val="32"/>
        </w:rPr>
      </w:pPr>
      <w:bookmarkStart w:id="906" w:name="_Toc485215377"/>
      <w:bookmarkStart w:id="907" w:name="_Toc328729434"/>
    </w:p>
    <w:p w14:paraId="17295D14">
      <w:pPr>
        <w:pStyle w:val="4"/>
        <w:rPr>
          <w:rFonts w:ascii="仿宋_GB2312" w:hAnsi="仿宋_GB2312" w:cs="仿宋_GB2312"/>
          <w:b w:val="0"/>
        </w:rPr>
      </w:pPr>
      <w:bookmarkStart w:id="908" w:name="_Toc132293494"/>
      <w:r>
        <w:rPr>
          <w:rFonts w:hint="eastAsia" w:ascii="仿宋" w:hAnsi="仿宋" w:cs="仿宋"/>
          <w:bCs/>
        </w:rPr>
        <w:t xml:space="preserve">第五百三十七条 </w:t>
      </w:r>
      <w:r>
        <w:rPr>
          <w:rFonts w:hint="eastAsia" w:ascii="仿宋_GB2312" w:hAnsi="仿宋_GB2312" w:cs="仿宋_GB2312"/>
        </w:rPr>
        <w:t>对患者和受检者进行医疗照射时，未遵守医疗照射正当化的</w:t>
      </w:r>
      <w:bookmarkEnd w:id="908"/>
    </w:p>
    <w:p w14:paraId="2B09079C">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6042C404">
      <w:pPr>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7B9236D5">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18B3E364">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14:paraId="746F6C02">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1797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1411E4FE">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6547DCAD">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60F73702">
            <w:pPr>
              <w:spacing w:after="0" w:line="440" w:lineRule="exact"/>
              <w:jc w:val="center"/>
              <w:rPr>
                <w:rFonts w:cs="Times New Roman"/>
                <w:b/>
                <w:bCs/>
                <w:sz w:val="28"/>
                <w:szCs w:val="28"/>
              </w:rPr>
            </w:pPr>
            <w:r>
              <w:rPr>
                <w:rFonts w:cs="Times New Roman"/>
                <w:b/>
                <w:bCs/>
                <w:sz w:val="28"/>
                <w:szCs w:val="28"/>
              </w:rPr>
              <w:t>裁量幅度</w:t>
            </w:r>
          </w:p>
        </w:tc>
      </w:tr>
      <w:tr w14:paraId="6A16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4655E52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07AA59A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w:t>
            </w:r>
          </w:p>
          <w:p w14:paraId="59C201D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14:paraId="6D15C02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7683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7CA65E83">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1D97155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w:t>
            </w:r>
          </w:p>
          <w:p w14:paraId="4BFCACF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14:paraId="4E49894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404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655FF5D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562E4F2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14:paraId="02CA4F1B">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w:t>
            </w:r>
          </w:p>
          <w:p w14:paraId="4A9A7F9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人群）进行医疗照射时，未遵守医疗照射正当化的</w:t>
            </w:r>
          </w:p>
          <w:p w14:paraId="2767CDFE">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w:t>
            </w:r>
          </w:p>
          <w:p w14:paraId="5CA1886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14:paraId="00C0C58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0B73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0DC8B1F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462A64F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对患者和受检者进行医疗照射前，未进行正当性判断，造成严重后果</w:t>
            </w:r>
          </w:p>
          <w:p w14:paraId="56D6442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的</w:t>
            </w:r>
          </w:p>
        </w:tc>
        <w:tc>
          <w:tcPr>
            <w:tcW w:w="4620" w:type="dxa"/>
            <w:tcBorders>
              <w:top w:val="single" w:color="auto" w:sz="4" w:space="0"/>
              <w:left w:val="single" w:color="auto" w:sz="4" w:space="0"/>
              <w:bottom w:val="single" w:color="auto" w:sz="4" w:space="0"/>
              <w:right w:val="single" w:color="auto" w:sz="4" w:space="0"/>
            </w:tcBorders>
            <w:vAlign w:val="center"/>
          </w:tcPr>
          <w:p w14:paraId="7F03AC9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1AD99C7C">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4362C713">
      <w:pPr>
        <w:pStyle w:val="4"/>
        <w:rPr>
          <w:rFonts w:ascii="仿宋_GB2312" w:hAnsi="仿宋_GB2312" w:cs="仿宋_GB2312"/>
          <w:b w:val="0"/>
        </w:rPr>
      </w:pPr>
      <w:bookmarkStart w:id="909" w:name="_Toc132293495"/>
      <w:r>
        <w:rPr>
          <w:rFonts w:hint="eastAsia" w:ascii="仿宋" w:hAnsi="仿宋" w:cs="仿宋"/>
          <w:bCs/>
        </w:rPr>
        <w:t xml:space="preserve">第五百三十八条 </w:t>
      </w:r>
      <w:r>
        <w:rPr>
          <w:rFonts w:hint="eastAsia" w:ascii="仿宋_GB2312" w:hAnsi="仿宋_GB2312" w:cs="仿宋_GB2312"/>
        </w:rPr>
        <w:t>对患者和受检者进行医疗照射前，未告知其辐射对健康影响的</w:t>
      </w:r>
      <w:bookmarkEnd w:id="909"/>
    </w:p>
    <w:p w14:paraId="2301299C">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07B71012">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37996AA9">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62862BF5">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14:paraId="133DA2CB">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453B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4DF1B53C">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5E11F23D">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63A8A2E0">
            <w:pPr>
              <w:spacing w:after="0" w:line="440" w:lineRule="exact"/>
              <w:jc w:val="center"/>
              <w:rPr>
                <w:rFonts w:cs="Times New Roman"/>
                <w:b/>
                <w:bCs/>
                <w:sz w:val="28"/>
                <w:szCs w:val="28"/>
              </w:rPr>
            </w:pPr>
            <w:r>
              <w:rPr>
                <w:rFonts w:cs="Times New Roman"/>
                <w:b/>
                <w:bCs/>
                <w:sz w:val="28"/>
                <w:szCs w:val="28"/>
              </w:rPr>
              <w:t>裁量幅度</w:t>
            </w:r>
          </w:p>
        </w:tc>
      </w:tr>
      <w:tr w14:paraId="11D2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0526E994">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7BA4CBC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w:t>
            </w:r>
          </w:p>
          <w:p w14:paraId="3825221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14:paraId="3A41411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5E56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1BEC2E1A">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0646163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w:t>
            </w:r>
          </w:p>
          <w:p w14:paraId="69272CA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14:paraId="7FAEF4A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43B7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47D4238F">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2EAD1490">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14:paraId="4B96FB9E">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w:t>
            </w:r>
          </w:p>
          <w:p w14:paraId="7188E31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人群）进行医疗照射前，未告知其辐射对健康影响的；</w:t>
            </w:r>
          </w:p>
          <w:p w14:paraId="40B06D7F">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w:t>
            </w:r>
          </w:p>
          <w:p w14:paraId="46D2596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14:paraId="5E41B92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45FF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04" w:type="dxa"/>
            <w:tcBorders>
              <w:top w:val="single" w:color="auto" w:sz="4" w:space="0"/>
              <w:left w:val="single" w:color="auto" w:sz="4" w:space="0"/>
              <w:bottom w:val="single" w:color="auto" w:sz="4" w:space="0"/>
              <w:right w:val="single" w:color="auto" w:sz="4" w:space="0"/>
            </w:tcBorders>
            <w:vAlign w:val="center"/>
          </w:tcPr>
          <w:p w14:paraId="3F74F5F8">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62C4548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对患者和受检者进行医疗照射前，未告知其辐射对健康影响，造成严</w:t>
            </w:r>
          </w:p>
          <w:p w14:paraId="20BCA58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5A6D32A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21848613">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60153102">
      <w:pPr>
        <w:pStyle w:val="4"/>
        <w:rPr>
          <w:rFonts w:ascii="仿宋_GB2312" w:hAnsi="仿宋_GB2312" w:cs="仿宋_GB2312"/>
          <w:b w:val="0"/>
        </w:rPr>
      </w:pPr>
      <w:bookmarkStart w:id="910" w:name="_Toc132293496"/>
      <w:r>
        <w:rPr>
          <w:rFonts w:hint="eastAsia" w:ascii="仿宋" w:hAnsi="仿宋" w:cs="仿宋"/>
          <w:bCs/>
        </w:rPr>
        <w:t xml:space="preserve">第五百三十九条 </w:t>
      </w:r>
      <w:r>
        <w:rPr>
          <w:rFonts w:hint="eastAsia" w:ascii="仿宋_GB2312" w:hAnsi="仿宋_GB2312" w:cs="仿宋_GB2312"/>
        </w:rPr>
        <w:t>对患者和受检者进行医疗照射时，未严格控制照射范围或照射剂量的</w:t>
      </w:r>
      <w:bookmarkEnd w:id="910"/>
    </w:p>
    <w:p w14:paraId="28BED3A4">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4FD5216">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58CB5BFB">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2B90E6BB">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14:paraId="63C9C597">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1E29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9C8B7C8">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254903A1">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57769041">
            <w:pPr>
              <w:spacing w:after="0" w:line="440" w:lineRule="exact"/>
              <w:jc w:val="center"/>
              <w:rPr>
                <w:rFonts w:cs="Times New Roman"/>
                <w:b/>
                <w:bCs/>
                <w:sz w:val="28"/>
                <w:szCs w:val="28"/>
              </w:rPr>
            </w:pPr>
            <w:r>
              <w:rPr>
                <w:rFonts w:cs="Times New Roman"/>
                <w:b/>
                <w:bCs/>
                <w:sz w:val="28"/>
                <w:szCs w:val="28"/>
              </w:rPr>
              <w:t>裁量幅度</w:t>
            </w:r>
          </w:p>
        </w:tc>
      </w:tr>
      <w:tr w14:paraId="4006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5E32D89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1D18530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14:paraId="75F1023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17C7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7CEA7A1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6E1199E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14:paraId="0821467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66F6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6BAE79B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4091C59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14:paraId="472AD7CC">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名及以上患者或受检者（不含孕妇、婴幼儿、少年儿童等特殊人群）进行医疗照射时，未严格控制照射范围或照射剂量的</w:t>
            </w:r>
          </w:p>
          <w:p w14:paraId="1A702B41">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14:paraId="71B503F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083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405C421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35C3DBB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对患者和受检者进行医疗照射时，未严格控制照射范围或照射剂量，造成严重后果的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5247028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1B8B1D9F">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35A71CA9">
      <w:pPr>
        <w:pStyle w:val="4"/>
        <w:rPr>
          <w:rFonts w:ascii="仿宋_GB2312" w:hAnsi="仿宋_GB2312" w:cs="仿宋_GB2312"/>
          <w:b w:val="0"/>
        </w:rPr>
      </w:pPr>
      <w:bookmarkStart w:id="911" w:name="_Toc132293497"/>
      <w:r>
        <w:rPr>
          <w:rFonts w:hint="eastAsia" w:ascii="仿宋" w:hAnsi="仿宋" w:cs="仿宋"/>
          <w:bCs/>
        </w:rPr>
        <w:t xml:space="preserve">第五百四十条 </w:t>
      </w:r>
      <w:r>
        <w:rPr>
          <w:rFonts w:hint="eastAsia" w:ascii="仿宋_GB2312" w:hAnsi="仿宋_GB2312" w:cs="仿宋_GB2312"/>
        </w:rPr>
        <w:t>对育龄妇女腹部或骨盆进行核素显像检查或</w:t>
      </w:r>
      <w:r>
        <w:rPr>
          <w:rFonts w:ascii="仿宋_GB2312" w:hAnsi="仿宋_GB2312" w:cs="仿宋_GB2312"/>
        </w:rPr>
        <w:t xml:space="preserve">X </w:t>
      </w:r>
      <w:r>
        <w:rPr>
          <w:rFonts w:hint="eastAsia" w:ascii="仿宋_GB2312" w:hAnsi="仿宋_GB2312" w:cs="仿宋_GB2312"/>
        </w:rPr>
        <w:t>射线检查前，未问明是否怀孕的</w:t>
      </w:r>
      <w:bookmarkEnd w:id="911"/>
    </w:p>
    <w:p w14:paraId="0F38FBFE">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4BB565D3">
      <w:pPr>
        <w:spacing w:after="0" w:line="440" w:lineRule="exact"/>
        <w:ind w:firstLine="641"/>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5F457EBE">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0B6F57CF">
      <w:pPr>
        <w:spacing w:after="0" w:line="440" w:lineRule="exact"/>
        <w:ind w:firstLine="641"/>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、《放射诊疗管理规定》第二十六条第（三）项   医疗机构在实施放射诊断检查前应当对不同检查方法进行利弊分析，在保证诊断效果的前提下，优先采用对人体健康影响较小的诊断技术。实施检查应当遵守下列规定：</w:t>
      </w:r>
    </w:p>
    <w:p w14:paraId="2D1EBBB0">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（三）对育龄妇女腹部或骨盆进行核素显像检查或</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射线检查前，应问明是否怀孕；非特殊需要，对受孕后八至十五周的育龄妇女，不得进行下腹部放射影像检查。</w:t>
      </w:r>
    </w:p>
    <w:p w14:paraId="1412197B">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1328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1C0B3A90">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1A5F9258">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1902109C">
            <w:pPr>
              <w:spacing w:after="0" w:line="440" w:lineRule="exact"/>
              <w:jc w:val="center"/>
              <w:rPr>
                <w:rFonts w:cs="Times New Roman"/>
                <w:b/>
                <w:bCs/>
                <w:sz w:val="28"/>
                <w:szCs w:val="28"/>
              </w:rPr>
            </w:pPr>
            <w:r>
              <w:rPr>
                <w:rFonts w:cs="Times New Roman"/>
                <w:b/>
                <w:bCs/>
                <w:sz w:val="28"/>
                <w:szCs w:val="28"/>
              </w:rPr>
              <w:t>裁量幅度</w:t>
            </w:r>
          </w:p>
        </w:tc>
      </w:tr>
      <w:tr w14:paraId="24BE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57BB1F91">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6F19055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14:paraId="79CEE0F0">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47ED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6D50A870">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30D5BCE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14:paraId="0AD4151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776E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12110219">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2933A4D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射线检查前，未问明是否怀孕，育龄妇女人数在</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名及以上的</w:t>
            </w:r>
          </w:p>
        </w:tc>
        <w:tc>
          <w:tcPr>
            <w:tcW w:w="4620" w:type="dxa"/>
            <w:tcBorders>
              <w:top w:val="single" w:color="auto" w:sz="4" w:space="0"/>
              <w:left w:val="single" w:color="auto" w:sz="4" w:space="0"/>
              <w:bottom w:val="single" w:color="auto" w:sz="4" w:space="0"/>
              <w:right w:val="single" w:color="auto" w:sz="4" w:space="0"/>
            </w:tcBorders>
            <w:vAlign w:val="center"/>
          </w:tcPr>
          <w:p w14:paraId="6218F72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4387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04943AC1">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66AFA0F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49FF5F5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4A1B48D5">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60A1522A">
      <w:pPr>
        <w:pStyle w:val="4"/>
        <w:rPr>
          <w:rFonts w:ascii="仿宋_GB2312" w:hAnsi="仿宋_GB2312" w:cs="仿宋_GB2312"/>
          <w:b w:val="0"/>
        </w:rPr>
      </w:pPr>
      <w:bookmarkStart w:id="912" w:name="_Toc132293498"/>
      <w:r>
        <w:rPr>
          <w:rFonts w:hint="eastAsia" w:ascii="仿宋" w:hAnsi="仿宋" w:cs="仿宋"/>
          <w:bCs/>
        </w:rPr>
        <w:t xml:space="preserve">第五百四十一条 </w:t>
      </w:r>
      <w:r>
        <w:rPr>
          <w:rFonts w:hint="eastAsia" w:ascii="仿宋_GB2312" w:hAnsi="仿宋_GB2312" w:cs="仿宋_GB2312"/>
        </w:rPr>
        <w:t>非特殊需要，对受孕后八至十五周的育龄妇女进行下腹部放射影像检查的</w:t>
      </w:r>
      <w:bookmarkEnd w:id="912"/>
    </w:p>
    <w:p w14:paraId="7C8EAEBB">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2096960C">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2749D580">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00D45898">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、《放射诊疗管理规定》第二十六条第（三）项   医疗机构在实施放射诊断检查前应当对不同检查方法进行利弊分析，在保证诊断效果的前提下，优先采用对人体健康影响较小的诊断技术。实施检查应当遵守下列规定：</w:t>
      </w:r>
    </w:p>
    <w:p w14:paraId="436B06C5">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（三）对育龄妇女腹部或骨盆进行核素显像检查或</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射线检查前，应问明是否怀孕；非特殊需要，对受孕后八至十五周的育龄妇女，不得进行下腹部放射影像检查。</w:t>
      </w:r>
    </w:p>
    <w:p w14:paraId="2BF280A9">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62DC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4074FC50">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15B233F9">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2F4010BA">
            <w:pPr>
              <w:spacing w:after="0" w:line="440" w:lineRule="exact"/>
              <w:jc w:val="center"/>
              <w:rPr>
                <w:rFonts w:cs="Times New Roman"/>
                <w:b/>
                <w:bCs/>
                <w:sz w:val="28"/>
                <w:szCs w:val="28"/>
              </w:rPr>
            </w:pPr>
            <w:r>
              <w:rPr>
                <w:rFonts w:cs="Times New Roman"/>
                <w:b/>
                <w:bCs/>
                <w:sz w:val="28"/>
                <w:szCs w:val="28"/>
              </w:rPr>
              <w:t>裁量幅度</w:t>
            </w:r>
          </w:p>
        </w:tc>
      </w:tr>
      <w:tr w14:paraId="0C92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79881F8C">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3BA17E8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14:paraId="1A7A391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3CA2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0885AA83">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03C5E9E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14:paraId="6E54A0A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2EE8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3ED4F48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7EF0082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射线检查前，未问明是否怀孕，育龄妇女人数在</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名及以上的</w:t>
            </w:r>
          </w:p>
        </w:tc>
        <w:tc>
          <w:tcPr>
            <w:tcW w:w="4620" w:type="dxa"/>
            <w:tcBorders>
              <w:top w:val="single" w:color="auto" w:sz="4" w:space="0"/>
              <w:left w:val="single" w:color="auto" w:sz="4" w:space="0"/>
              <w:bottom w:val="single" w:color="auto" w:sz="4" w:space="0"/>
              <w:right w:val="single" w:color="auto" w:sz="4" w:space="0"/>
            </w:tcBorders>
            <w:vAlign w:val="center"/>
          </w:tcPr>
          <w:p w14:paraId="5859512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385D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1DC07ED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0C3733D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7ADCC65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659F4B85">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0A424604">
      <w:pPr>
        <w:pStyle w:val="4"/>
        <w:rPr>
          <w:rFonts w:ascii="仿宋_GB2312" w:hAnsi="仿宋_GB2312" w:cs="仿宋_GB2312"/>
          <w:b w:val="0"/>
        </w:rPr>
      </w:pPr>
      <w:bookmarkStart w:id="913" w:name="_Toc132293499"/>
      <w:r>
        <w:rPr>
          <w:rFonts w:hint="eastAsia" w:ascii="仿宋" w:hAnsi="仿宋" w:cs="仿宋"/>
          <w:bCs/>
        </w:rPr>
        <w:t xml:space="preserve">第五百四十二条 </w:t>
      </w:r>
      <w:r>
        <w:rPr>
          <w:rFonts w:hint="eastAsia" w:ascii="仿宋_GB2312" w:hAnsi="仿宋_GB2312" w:cs="仿宋_GB2312"/>
        </w:rPr>
        <w:t>医疗机构将核素显像检查或</w:t>
      </w:r>
      <w:r>
        <w:rPr>
          <w:rFonts w:ascii="仿宋_GB2312" w:hAnsi="仿宋_GB2312" w:cs="仿宋_GB2312"/>
        </w:rPr>
        <w:t xml:space="preserve">X </w:t>
      </w:r>
      <w:r>
        <w:rPr>
          <w:rFonts w:hint="eastAsia" w:ascii="仿宋_GB2312" w:hAnsi="仿宋_GB2312" w:cs="仿宋_GB2312"/>
        </w:rPr>
        <w:t>射线胸部检查列入对婴幼儿及少年儿童体检的常规检查项目的</w:t>
      </w:r>
      <w:bookmarkEnd w:id="913"/>
    </w:p>
    <w:p w14:paraId="2AE6C3EA">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262DA66B">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5BD29764">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635C8501">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、《放射诊疗管理规定》第二十六条第（二）项   医疗机构在实施放射诊断检查前应当对不同检查方法进行利弊分析，在保证诊断效果的前提下，优先采用对人体健康影响较小的诊断技术。实施检查应当遵守下列规定：</w:t>
      </w:r>
    </w:p>
    <w:p w14:paraId="3BE99696">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（二）不得将核素显像检查和</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射线胸部检查列入对婴幼儿及少年儿童体检的常规检查项目。</w:t>
      </w:r>
    </w:p>
    <w:p w14:paraId="2A6E0EB7">
      <w:pPr>
        <w:widowControl w:val="0"/>
        <w:adjustRightInd/>
        <w:snapToGrid/>
        <w:spacing w:before="156" w:beforeLines="50" w:after="0" w:line="440" w:lineRule="exact"/>
        <w:jc w:val="center"/>
        <w:rPr>
          <w:rFonts w:cs="Times New Roman"/>
          <w:b/>
          <w:bCs/>
          <w:sz w:val="28"/>
          <w:szCs w:val="28"/>
        </w:rPr>
      </w:pPr>
    </w:p>
    <w:p w14:paraId="5A55D851">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09E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04" w:type="dxa"/>
            <w:tcBorders>
              <w:top w:val="single" w:color="auto" w:sz="4" w:space="0"/>
              <w:left w:val="single" w:color="auto" w:sz="4" w:space="0"/>
              <w:bottom w:val="single" w:color="auto" w:sz="4" w:space="0"/>
              <w:right w:val="single" w:color="auto" w:sz="4" w:space="0"/>
            </w:tcBorders>
            <w:vAlign w:val="center"/>
          </w:tcPr>
          <w:p w14:paraId="2B73544C">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1DF27A35">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0809C609">
            <w:pPr>
              <w:spacing w:after="0" w:line="440" w:lineRule="exact"/>
              <w:jc w:val="center"/>
              <w:rPr>
                <w:rFonts w:cs="Times New Roman"/>
                <w:b/>
                <w:bCs/>
                <w:sz w:val="28"/>
                <w:szCs w:val="28"/>
              </w:rPr>
            </w:pPr>
            <w:r>
              <w:rPr>
                <w:rFonts w:cs="Times New Roman"/>
                <w:b/>
                <w:bCs/>
                <w:sz w:val="28"/>
                <w:szCs w:val="28"/>
              </w:rPr>
              <w:t>裁量幅度</w:t>
            </w:r>
          </w:p>
        </w:tc>
      </w:tr>
      <w:tr w14:paraId="071F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6955F36B">
            <w:pPr>
              <w:widowControl w:val="0"/>
              <w:adjustRightInd/>
              <w:snapToGrid/>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6717615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医疗机构将核素显像检查或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射线胸部检查列入对婴幼儿及少年儿童体检的常规检查项目，未造成严重后果的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217684C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27C3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07997443">
            <w:pPr>
              <w:widowControl w:val="0"/>
              <w:adjustRightInd/>
              <w:snapToGrid/>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2A5FAF6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将核素显像检查或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射线胸部检查列入对婴幼儿及少年儿童体检的常规检查项目，造成严重后果的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1EBA02A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1A1CDBBA">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39235109">
      <w:pPr>
        <w:pStyle w:val="4"/>
        <w:rPr>
          <w:rFonts w:ascii="仿宋_GB2312" w:hAnsi="仿宋_GB2312" w:cs="仿宋_GB2312"/>
          <w:b w:val="0"/>
        </w:rPr>
      </w:pPr>
      <w:bookmarkStart w:id="914" w:name="_Toc132293500"/>
      <w:r>
        <w:rPr>
          <w:rFonts w:hint="eastAsia" w:ascii="仿宋" w:hAnsi="仿宋" w:cs="仿宋"/>
          <w:bCs/>
        </w:rPr>
        <w:t xml:space="preserve">第五百四十三条 </w:t>
      </w:r>
      <w:r>
        <w:rPr>
          <w:rFonts w:hint="eastAsia" w:ascii="仿宋_GB2312" w:hAnsi="仿宋_GB2312" w:cs="仿宋_GB2312"/>
        </w:rPr>
        <w:t>未按国家有关规定检验或校准用于放射防护和质量控制的检测仪表的</w:t>
      </w:r>
      <w:bookmarkEnd w:id="914"/>
    </w:p>
    <w:p w14:paraId="1B766792">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38ADB774">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32E2D783">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12C43239">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、《放射诊疗管理规定》第二十条第（三）项   医疗机构的放射诊疗设备和检测仪表，应当符合下列要求：</w:t>
      </w:r>
    </w:p>
    <w:p w14:paraId="2BC66438">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（三）按照国家有关规定检验或者校准用于放射防护和质量控制的检测仪表。</w:t>
      </w:r>
    </w:p>
    <w:p w14:paraId="493BE768">
      <w:pPr>
        <w:widowControl w:val="0"/>
        <w:adjustRightInd/>
        <w:snapToGrid/>
        <w:spacing w:before="156" w:beforeLines="50" w:after="0" w:line="440" w:lineRule="exact"/>
        <w:jc w:val="center"/>
        <w:rPr>
          <w:rFonts w:cs="Times New Roman"/>
          <w:b/>
          <w:bCs/>
          <w:sz w:val="28"/>
          <w:szCs w:val="28"/>
        </w:rPr>
      </w:pPr>
    </w:p>
    <w:p w14:paraId="0B59CDAE">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19A7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75F666E8">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3A6B5B13">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795689A6">
            <w:pPr>
              <w:spacing w:after="0" w:line="440" w:lineRule="exact"/>
              <w:jc w:val="center"/>
              <w:rPr>
                <w:rFonts w:cs="Times New Roman"/>
                <w:b/>
                <w:bCs/>
                <w:sz w:val="28"/>
                <w:szCs w:val="28"/>
              </w:rPr>
            </w:pPr>
            <w:r>
              <w:rPr>
                <w:rFonts w:cs="Times New Roman"/>
                <w:b/>
                <w:bCs/>
                <w:sz w:val="28"/>
                <w:szCs w:val="28"/>
              </w:rPr>
              <w:t>裁量幅度</w:t>
            </w:r>
          </w:p>
        </w:tc>
      </w:tr>
      <w:tr w14:paraId="6B2A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7BE739B2">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3FB7203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个月以内的</w:t>
            </w:r>
          </w:p>
        </w:tc>
        <w:tc>
          <w:tcPr>
            <w:tcW w:w="4620" w:type="dxa"/>
            <w:tcBorders>
              <w:top w:val="single" w:color="auto" w:sz="4" w:space="0"/>
              <w:left w:val="single" w:color="auto" w:sz="4" w:space="0"/>
              <w:bottom w:val="single" w:color="auto" w:sz="4" w:space="0"/>
              <w:right w:val="single" w:color="auto" w:sz="4" w:space="0"/>
            </w:tcBorders>
            <w:vAlign w:val="center"/>
          </w:tcPr>
          <w:p w14:paraId="2424F34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55AF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70F3D61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4ADE2E4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个月以上</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个月以下的</w:t>
            </w:r>
          </w:p>
        </w:tc>
        <w:tc>
          <w:tcPr>
            <w:tcW w:w="4620" w:type="dxa"/>
            <w:tcBorders>
              <w:top w:val="single" w:color="auto" w:sz="4" w:space="0"/>
              <w:left w:val="single" w:color="auto" w:sz="4" w:space="0"/>
              <w:bottom w:val="single" w:color="auto" w:sz="4" w:space="0"/>
              <w:right w:val="single" w:color="auto" w:sz="4" w:space="0"/>
            </w:tcBorders>
            <w:vAlign w:val="center"/>
          </w:tcPr>
          <w:p w14:paraId="38BCEBD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55E7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5A7F3F2C">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0C1B6FE0">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个月以上的</w:t>
            </w:r>
          </w:p>
        </w:tc>
        <w:tc>
          <w:tcPr>
            <w:tcW w:w="4620" w:type="dxa"/>
            <w:tcBorders>
              <w:top w:val="single" w:color="auto" w:sz="4" w:space="0"/>
              <w:left w:val="single" w:color="auto" w:sz="4" w:space="0"/>
              <w:bottom w:val="single" w:color="auto" w:sz="4" w:space="0"/>
              <w:right w:val="single" w:color="auto" w:sz="4" w:space="0"/>
            </w:tcBorders>
            <w:vAlign w:val="center"/>
          </w:tcPr>
          <w:p w14:paraId="44B8141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5D67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482C32CD">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737C735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6325D84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1E69F735">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0430903B">
      <w:pPr>
        <w:pStyle w:val="4"/>
        <w:rPr>
          <w:rFonts w:ascii="仿宋_GB2312" w:hAnsi="仿宋_GB2312" w:cs="仿宋_GB2312"/>
          <w:b w:val="0"/>
        </w:rPr>
      </w:pPr>
      <w:bookmarkStart w:id="915" w:name="_Toc132293501"/>
      <w:r>
        <w:rPr>
          <w:rFonts w:hint="eastAsia" w:ascii="仿宋" w:hAnsi="仿宋" w:cs="仿宋"/>
          <w:bCs/>
        </w:rPr>
        <w:t xml:space="preserve">第五百四十四条 </w:t>
      </w:r>
      <w:r>
        <w:rPr>
          <w:rFonts w:hint="eastAsia" w:ascii="仿宋_GB2312" w:hAnsi="仿宋_GB2312" w:cs="仿宋_GB2312"/>
        </w:rPr>
        <w:t>医疗机构放射诊疗场所和配套设施不符合国家相关标准和规定的</w:t>
      </w:r>
      <w:bookmarkEnd w:id="915"/>
    </w:p>
    <w:p w14:paraId="729782C1">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096A2649">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5188B4CA">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6FCBC325">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14:paraId="711C102E">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54D6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751BAEFD">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25FD3829">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2248310A">
            <w:pPr>
              <w:spacing w:after="0" w:line="440" w:lineRule="exact"/>
              <w:jc w:val="center"/>
              <w:rPr>
                <w:rFonts w:cs="Times New Roman"/>
                <w:b/>
                <w:bCs/>
                <w:sz w:val="28"/>
                <w:szCs w:val="28"/>
              </w:rPr>
            </w:pPr>
            <w:r>
              <w:rPr>
                <w:rFonts w:cs="Times New Roman"/>
                <w:b/>
                <w:bCs/>
                <w:sz w:val="28"/>
                <w:szCs w:val="28"/>
              </w:rPr>
              <w:t>裁量幅度</w:t>
            </w:r>
          </w:p>
        </w:tc>
      </w:tr>
      <w:tr w14:paraId="3D89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5BEDA24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267517A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处（件）的</w:t>
            </w:r>
          </w:p>
        </w:tc>
        <w:tc>
          <w:tcPr>
            <w:tcW w:w="4620" w:type="dxa"/>
            <w:tcBorders>
              <w:top w:val="single" w:color="auto" w:sz="4" w:space="0"/>
              <w:left w:val="single" w:color="auto" w:sz="4" w:space="0"/>
              <w:bottom w:val="single" w:color="auto" w:sz="4" w:space="0"/>
              <w:right w:val="single" w:color="auto" w:sz="4" w:space="0"/>
            </w:tcBorders>
            <w:vAlign w:val="center"/>
          </w:tcPr>
          <w:p w14:paraId="061D3D8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7940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578112E5">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3FDC9AE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处（件）的</w:t>
            </w:r>
          </w:p>
        </w:tc>
        <w:tc>
          <w:tcPr>
            <w:tcW w:w="4620" w:type="dxa"/>
            <w:tcBorders>
              <w:top w:val="single" w:color="auto" w:sz="4" w:space="0"/>
              <w:left w:val="single" w:color="auto" w:sz="4" w:space="0"/>
              <w:bottom w:val="single" w:color="auto" w:sz="4" w:space="0"/>
              <w:right w:val="single" w:color="auto" w:sz="4" w:space="0"/>
            </w:tcBorders>
            <w:vAlign w:val="center"/>
          </w:tcPr>
          <w:p w14:paraId="57FD471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14C6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4" w:type="dxa"/>
            <w:tcBorders>
              <w:top w:val="single" w:color="auto" w:sz="4" w:space="0"/>
              <w:left w:val="single" w:color="auto" w:sz="4" w:space="0"/>
              <w:bottom w:val="single" w:color="auto" w:sz="4" w:space="0"/>
              <w:right w:val="single" w:color="auto" w:sz="4" w:space="0"/>
            </w:tcBorders>
            <w:vAlign w:val="center"/>
          </w:tcPr>
          <w:p w14:paraId="4FF0576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2D6B87D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处（件）及以上的</w:t>
            </w:r>
          </w:p>
        </w:tc>
        <w:tc>
          <w:tcPr>
            <w:tcW w:w="4620" w:type="dxa"/>
            <w:tcBorders>
              <w:top w:val="single" w:color="auto" w:sz="4" w:space="0"/>
              <w:left w:val="single" w:color="auto" w:sz="4" w:space="0"/>
              <w:bottom w:val="single" w:color="auto" w:sz="4" w:space="0"/>
              <w:right w:val="single" w:color="auto" w:sz="4" w:space="0"/>
            </w:tcBorders>
            <w:vAlign w:val="center"/>
          </w:tcPr>
          <w:p w14:paraId="0B36A48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685A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4" w:type="dxa"/>
            <w:tcBorders>
              <w:top w:val="single" w:color="auto" w:sz="4" w:space="0"/>
              <w:left w:val="single" w:color="auto" w:sz="4" w:space="0"/>
              <w:bottom w:val="single" w:color="auto" w:sz="4" w:space="0"/>
              <w:right w:val="single" w:color="auto" w:sz="4" w:space="0"/>
            </w:tcBorders>
            <w:vAlign w:val="center"/>
          </w:tcPr>
          <w:p w14:paraId="5724B5B7">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2EDCB4B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4E7B247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67F16F3B">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47CA2F5A">
      <w:pPr>
        <w:pStyle w:val="4"/>
      </w:pPr>
      <w:bookmarkStart w:id="916" w:name="_Toc132293502"/>
      <w:r>
        <w:rPr>
          <w:rFonts w:hint="eastAsia" w:ascii="仿宋" w:hAnsi="仿宋" w:cs="仿宋"/>
          <w:bCs/>
        </w:rPr>
        <w:t xml:space="preserve">第五百四十五条 </w:t>
      </w:r>
      <w:r>
        <w:rPr>
          <w:rFonts w:hint="eastAsia" w:ascii="仿宋_GB2312" w:hAnsi="仿宋_GB2312" w:cs="仿宋_GB2312"/>
        </w:rPr>
        <w:t>医疗机构放射治疗场所多重安全联锁系统、剂量监测系统、影像监控、对讲装置和固定式剂量监测报警装置不符合国家相关标准的</w:t>
      </w:r>
      <w:bookmarkEnd w:id="916"/>
    </w:p>
    <w:p w14:paraId="479AD152">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508E2AB">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349FFB8D">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032FA9F8">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14:paraId="4BB54AFE">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0CBD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850161A">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51623D96">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3F135477">
            <w:pPr>
              <w:spacing w:after="0" w:line="440" w:lineRule="exact"/>
              <w:jc w:val="center"/>
              <w:rPr>
                <w:rFonts w:cs="Times New Roman"/>
                <w:b/>
                <w:bCs/>
                <w:sz w:val="28"/>
                <w:szCs w:val="28"/>
              </w:rPr>
            </w:pPr>
            <w:r>
              <w:rPr>
                <w:rFonts w:cs="Times New Roman"/>
                <w:b/>
                <w:bCs/>
                <w:sz w:val="28"/>
                <w:szCs w:val="28"/>
              </w:rPr>
              <w:t>裁量幅度</w:t>
            </w:r>
          </w:p>
        </w:tc>
      </w:tr>
      <w:tr w14:paraId="40A3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400655CC">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0FB1996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件（套）的</w:t>
            </w:r>
          </w:p>
        </w:tc>
        <w:tc>
          <w:tcPr>
            <w:tcW w:w="4620" w:type="dxa"/>
            <w:tcBorders>
              <w:top w:val="single" w:color="auto" w:sz="4" w:space="0"/>
              <w:left w:val="single" w:color="auto" w:sz="4" w:space="0"/>
              <w:bottom w:val="single" w:color="auto" w:sz="4" w:space="0"/>
              <w:right w:val="single" w:color="auto" w:sz="4" w:space="0"/>
            </w:tcBorders>
            <w:vAlign w:val="center"/>
          </w:tcPr>
          <w:p w14:paraId="4FECFF8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30F8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486D7EC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15C7884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件（套）及以上的</w:t>
            </w:r>
          </w:p>
        </w:tc>
        <w:tc>
          <w:tcPr>
            <w:tcW w:w="4620" w:type="dxa"/>
            <w:tcBorders>
              <w:top w:val="single" w:color="auto" w:sz="4" w:space="0"/>
              <w:left w:val="single" w:color="auto" w:sz="4" w:space="0"/>
              <w:bottom w:val="single" w:color="auto" w:sz="4" w:space="0"/>
              <w:right w:val="single" w:color="auto" w:sz="4" w:space="0"/>
            </w:tcBorders>
            <w:vAlign w:val="center"/>
          </w:tcPr>
          <w:p w14:paraId="5F6ACDE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061C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62EC49B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6289ADB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62F5271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67FF071D">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2CBBBE3D">
      <w:pPr>
        <w:pStyle w:val="4"/>
        <w:rPr>
          <w:rFonts w:ascii="仿宋_GB2312" w:hAnsi="仿宋_GB2312" w:cs="仿宋_GB2312"/>
          <w:b w:val="0"/>
        </w:rPr>
      </w:pPr>
      <w:bookmarkStart w:id="917" w:name="_Toc132293503"/>
      <w:r>
        <w:rPr>
          <w:rFonts w:hint="eastAsia" w:ascii="仿宋" w:hAnsi="仿宋" w:cs="仿宋"/>
          <w:bCs/>
        </w:rPr>
        <w:t xml:space="preserve">第五百四十六条 </w:t>
      </w:r>
      <w:r>
        <w:rPr>
          <w:rFonts w:hint="eastAsia" w:ascii="仿宋_GB2312" w:hAnsi="仿宋_GB2312" w:cs="仿宋_GB2312"/>
        </w:rPr>
        <w:t>医疗机构放射治疗场所未按照相应标准配备放疗剂量仪、剂量扫描装置和个人剂量报警仪的</w:t>
      </w:r>
      <w:bookmarkEnd w:id="917"/>
    </w:p>
    <w:p w14:paraId="6B7E46A5">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7D891C79">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18765640">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543C1AF0">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14:paraId="26241720">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5131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4" w:type="dxa"/>
            <w:tcBorders>
              <w:top w:val="single" w:color="auto" w:sz="4" w:space="0"/>
              <w:left w:val="single" w:color="auto" w:sz="4" w:space="0"/>
              <w:bottom w:val="single" w:color="auto" w:sz="4" w:space="0"/>
              <w:right w:val="single" w:color="auto" w:sz="4" w:space="0"/>
            </w:tcBorders>
            <w:vAlign w:val="center"/>
          </w:tcPr>
          <w:p w14:paraId="5297D67B">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4B18F250">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1BB34A4F">
            <w:pPr>
              <w:spacing w:after="0" w:line="440" w:lineRule="exact"/>
              <w:jc w:val="center"/>
              <w:rPr>
                <w:rFonts w:cs="Times New Roman"/>
                <w:b/>
                <w:bCs/>
                <w:sz w:val="28"/>
                <w:szCs w:val="28"/>
              </w:rPr>
            </w:pPr>
            <w:r>
              <w:rPr>
                <w:rFonts w:cs="Times New Roman"/>
                <w:b/>
                <w:bCs/>
                <w:sz w:val="28"/>
                <w:szCs w:val="28"/>
              </w:rPr>
              <w:t>裁量幅度</w:t>
            </w:r>
          </w:p>
        </w:tc>
      </w:tr>
      <w:tr w14:paraId="6142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2DAC6460">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69D414A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14:paraId="7E6C3BB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件（套）的</w:t>
            </w:r>
          </w:p>
        </w:tc>
        <w:tc>
          <w:tcPr>
            <w:tcW w:w="4620" w:type="dxa"/>
            <w:tcBorders>
              <w:top w:val="single" w:color="auto" w:sz="4" w:space="0"/>
              <w:left w:val="single" w:color="auto" w:sz="4" w:space="0"/>
              <w:bottom w:val="single" w:color="auto" w:sz="4" w:space="0"/>
              <w:right w:val="single" w:color="auto" w:sz="4" w:space="0"/>
            </w:tcBorders>
            <w:vAlign w:val="center"/>
          </w:tcPr>
          <w:p w14:paraId="4B2980A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1AA0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38EE37A9">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5690578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14:paraId="7CC5490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件（套）及以上的</w:t>
            </w:r>
          </w:p>
        </w:tc>
        <w:tc>
          <w:tcPr>
            <w:tcW w:w="4620" w:type="dxa"/>
            <w:tcBorders>
              <w:top w:val="single" w:color="auto" w:sz="4" w:space="0"/>
              <w:left w:val="single" w:color="auto" w:sz="4" w:space="0"/>
              <w:bottom w:val="single" w:color="auto" w:sz="4" w:space="0"/>
              <w:right w:val="single" w:color="auto" w:sz="4" w:space="0"/>
            </w:tcBorders>
            <w:vAlign w:val="center"/>
          </w:tcPr>
          <w:p w14:paraId="169BA2E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6469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19A57BE9">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0B9807B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14:paraId="1CD28C6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1FFA830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13AFDD1B">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7F3141AA">
      <w:pPr>
        <w:pStyle w:val="4"/>
        <w:rPr>
          <w:rFonts w:ascii="仿宋_GB2312" w:hAnsi="仿宋_GB2312" w:cs="仿宋_GB2312"/>
          <w:b w:val="0"/>
        </w:rPr>
      </w:pPr>
      <w:bookmarkStart w:id="918" w:name="_Toc132293504"/>
      <w:r>
        <w:rPr>
          <w:rFonts w:hint="eastAsia" w:ascii="仿宋" w:hAnsi="仿宋" w:cs="仿宋"/>
          <w:bCs/>
        </w:rPr>
        <w:t xml:space="preserve">第五百四十七条 </w:t>
      </w:r>
      <w:r>
        <w:rPr>
          <w:rFonts w:hint="eastAsia" w:ascii="仿宋_GB2312" w:hAnsi="仿宋_GB2312" w:cs="仿宋_GB2312"/>
        </w:rPr>
        <w:t>医疗机构核医学工作场所未设有专门的放射性同位素分装、注射、储存场所，放射性废物屏蔽设备和存放场所的</w:t>
      </w:r>
      <w:bookmarkEnd w:id="918"/>
    </w:p>
    <w:p w14:paraId="33394573">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A138BEB">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4FFFD36B">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64DB8F24">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14:paraId="3D5B881C">
      <w:pPr>
        <w:widowControl w:val="0"/>
        <w:adjustRightInd/>
        <w:snapToGrid/>
        <w:spacing w:before="156" w:beforeLines="50" w:after="0" w:line="440" w:lineRule="exact"/>
        <w:jc w:val="center"/>
        <w:rPr>
          <w:rFonts w:cs="Times New Roman"/>
          <w:b/>
          <w:bCs/>
          <w:sz w:val="28"/>
          <w:szCs w:val="28"/>
        </w:rPr>
      </w:pPr>
    </w:p>
    <w:p w14:paraId="100B68A0">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7580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FC0EFEB">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58D77918">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52ABEFC5">
            <w:pPr>
              <w:spacing w:after="0" w:line="440" w:lineRule="exact"/>
              <w:jc w:val="center"/>
              <w:rPr>
                <w:rFonts w:cs="Times New Roman"/>
                <w:b/>
                <w:bCs/>
                <w:sz w:val="28"/>
                <w:szCs w:val="28"/>
              </w:rPr>
            </w:pPr>
            <w:r>
              <w:rPr>
                <w:rFonts w:cs="Times New Roman"/>
                <w:b/>
                <w:bCs/>
                <w:sz w:val="28"/>
                <w:szCs w:val="28"/>
              </w:rPr>
              <w:t>裁量幅度</w:t>
            </w:r>
          </w:p>
        </w:tc>
      </w:tr>
      <w:tr w14:paraId="7109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114C0F55">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457EDFC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处（套）的</w:t>
            </w:r>
          </w:p>
        </w:tc>
        <w:tc>
          <w:tcPr>
            <w:tcW w:w="4620" w:type="dxa"/>
            <w:tcBorders>
              <w:top w:val="single" w:color="auto" w:sz="4" w:space="0"/>
              <w:left w:val="single" w:color="auto" w:sz="4" w:space="0"/>
              <w:bottom w:val="single" w:color="auto" w:sz="4" w:space="0"/>
              <w:right w:val="single" w:color="auto" w:sz="4" w:space="0"/>
            </w:tcBorders>
            <w:vAlign w:val="center"/>
          </w:tcPr>
          <w:p w14:paraId="4920CED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7000</w:t>
            </w:r>
            <w:r>
              <w:rPr>
                <w:rFonts w:hint="eastAsia" w:ascii="仿宋_GB2312" w:hAnsi="仿宋_GB2312" w:eastAsia="仿宋_GB2312" w:cs="仿宋_GB2312"/>
                <w:bCs/>
                <w:sz w:val="24"/>
              </w:rPr>
              <w:t>元以下的罚款</w:t>
            </w:r>
          </w:p>
        </w:tc>
      </w:tr>
      <w:tr w14:paraId="65AA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76B18B9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0B1255C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处（套）及以上的</w:t>
            </w:r>
          </w:p>
        </w:tc>
        <w:tc>
          <w:tcPr>
            <w:tcW w:w="4620" w:type="dxa"/>
            <w:tcBorders>
              <w:top w:val="single" w:color="auto" w:sz="4" w:space="0"/>
              <w:left w:val="single" w:color="auto" w:sz="4" w:space="0"/>
              <w:bottom w:val="single" w:color="auto" w:sz="4" w:space="0"/>
              <w:right w:val="single" w:color="auto" w:sz="4" w:space="0"/>
            </w:tcBorders>
            <w:vAlign w:val="center"/>
          </w:tcPr>
          <w:p w14:paraId="1A49CFC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7000</w:t>
            </w:r>
            <w:r>
              <w:rPr>
                <w:rFonts w:hint="eastAsia" w:ascii="仿宋_GB2312" w:hAnsi="仿宋_GB2312" w:eastAsia="仿宋_GB2312" w:cs="仿宋_GB2312"/>
                <w:bCs/>
                <w:sz w:val="24"/>
              </w:rPr>
              <w:t>元以上一万元以下的罚款</w:t>
            </w:r>
          </w:p>
        </w:tc>
      </w:tr>
      <w:tr w14:paraId="22A2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580E7AD5">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4356941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0F83CCA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6837C67B">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4FB91D85">
      <w:pPr>
        <w:pStyle w:val="4"/>
        <w:rPr>
          <w:rFonts w:ascii="仿宋_GB2312" w:hAnsi="仿宋_GB2312" w:cs="仿宋_GB2312"/>
          <w:b w:val="0"/>
        </w:rPr>
      </w:pPr>
      <w:bookmarkStart w:id="919" w:name="_Toc132293505"/>
      <w:r>
        <w:rPr>
          <w:rFonts w:hint="eastAsia" w:ascii="仿宋" w:hAnsi="仿宋" w:cs="仿宋"/>
          <w:bCs/>
        </w:rPr>
        <w:t xml:space="preserve">第五百四十八条 </w:t>
      </w:r>
      <w:r>
        <w:rPr>
          <w:rFonts w:hint="eastAsia" w:ascii="仿宋_GB2312" w:hAnsi="仿宋_GB2312" w:cs="仿宋_GB2312"/>
        </w:rPr>
        <w:t>医疗机构核医学工作场所未配备活度计、放射性表面污染监测仪的</w:t>
      </w:r>
      <w:bookmarkEnd w:id="919"/>
    </w:p>
    <w:p w14:paraId="0428CB64">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3D57FEBA">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0785EA5D">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36377B4A">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14:paraId="0EB15F5F">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33A9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70ACAF0B">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2D31DC3A">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26604EEC">
            <w:pPr>
              <w:spacing w:after="0" w:line="440" w:lineRule="exact"/>
              <w:jc w:val="center"/>
              <w:rPr>
                <w:rFonts w:cs="Times New Roman"/>
                <w:b/>
                <w:bCs/>
                <w:sz w:val="28"/>
                <w:szCs w:val="28"/>
              </w:rPr>
            </w:pPr>
            <w:r>
              <w:rPr>
                <w:rFonts w:cs="Times New Roman"/>
                <w:b/>
                <w:bCs/>
                <w:sz w:val="28"/>
                <w:szCs w:val="28"/>
              </w:rPr>
              <w:t>裁量幅度</w:t>
            </w:r>
          </w:p>
        </w:tc>
      </w:tr>
      <w:tr w14:paraId="1FA8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3DA7E857">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7B5915A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医疗机构核医学工作场所未配备活度计或放射性表面污染监测仪的</w:t>
            </w:r>
          </w:p>
        </w:tc>
        <w:tc>
          <w:tcPr>
            <w:tcW w:w="4620" w:type="dxa"/>
            <w:tcBorders>
              <w:top w:val="single" w:color="auto" w:sz="4" w:space="0"/>
              <w:left w:val="single" w:color="auto" w:sz="4" w:space="0"/>
              <w:bottom w:val="single" w:color="auto" w:sz="4" w:space="0"/>
              <w:right w:val="single" w:color="auto" w:sz="4" w:space="0"/>
            </w:tcBorders>
            <w:vAlign w:val="center"/>
          </w:tcPr>
          <w:p w14:paraId="29A276E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521D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0D8CCCDB">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40787AD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医疗机构核医学工作场所未配备活度计和放射性表面污染监测仪的</w:t>
            </w:r>
          </w:p>
        </w:tc>
        <w:tc>
          <w:tcPr>
            <w:tcW w:w="4620" w:type="dxa"/>
            <w:tcBorders>
              <w:top w:val="single" w:color="auto" w:sz="4" w:space="0"/>
              <w:left w:val="single" w:color="auto" w:sz="4" w:space="0"/>
              <w:bottom w:val="single" w:color="auto" w:sz="4" w:space="0"/>
              <w:right w:val="single" w:color="auto" w:sz="4" w:space="0"/>
            </w:tcBorders>
            <w:vAlign w:val="center"/>
          </w:tcPr>
          <w:p w14:paraId="3763527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2478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08418819">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4AE4259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医疗机构核医学工作场所未配备活度计、放射性表面污染监测仪，造成严重后果的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7189F3F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5C68FFA2">
      <w:pPr>
        <w:spacing w:after="0" w:line="440" w:lineRule="exact"/>
        <w:ind w:firstLine="643" w:firstLineChars="200"/>
        <w:rPr>
          <w:rFonts w:ascii="仿宋_GB2312" w:hAnsi="仿宋_GB2312" w:eastAsia="仿宋_GB2312" w:cs="仿宋_GB2312"/>
          <w:b/>
          <w:sz w:val="32"/>
          <w:szCs w:val="32"/>
        </w:rPr>
      </w:pPr>
    </w:p>
    <w:p w14:paraId="38FFA7E5">
      <w:pPr>
        <w:pStyle w:val="4"/>
        <w:rPr>
          <w:rFonts w:ascii="仿宋_GB2312" w:hAnsi="仿宋_GB2312" w:cs="仿宋_GB2312"/>
          <w:b w:val="0"/>
        </w:rPr>
      </w:pPr>
      <w:bookmarkStart w:id="920" w:name="_Toc132293506"/>
      <w:r>
        <w:rPr>
          <w:rFonts w:hint="eastAsia" w:ascii="仿宋" w:hAnsi="仿宋" w:cs="仿宋"/>
          <w:bCs/>
        </w:rPr>
        <w:t xml:space="preserve">第五百四十九条 </w:t>
      </w:r>
      <w:r>
        <w:rPr>
          <w:rFonts w:hint="eastAsia" w:ascii="仿宋_GB2312" w:hAnsi="仿宋_GB2312" w:cs="仿宋_GB2312"/>
        </w:rPr>
        <w:t>医疗机构放射诊疗工作场所、放射性同位素储存场所和防护设施辐射水平不符合有关规定或者标准的</w:t>
      </w:r>
      <w:bookmarkEnd w:id="920"/>
      <w:r>
        <w:rPr>
          <w:rFonts w:hint="eastAsia" w:ascii="仿宋_GB2312" w:hAnsi="仿宋_GB2312" w:cs="仿宋_GB2312"/>
        </w:rPr>
        <w:t xml:space="preserve">    </w:t>
      </w:r>
    </w:p>
    <w:p w14:paraId="4D5EA7EC">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2611CFA2">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72818737">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5AACA1A8">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、《放射诊疗管理规定》第二十一条第一款   医疗机构应当定期对放射诊疗工作场所、放射性同位素储存场所和防护设施进行放射防护检测，保证辐射水平符合有关规定或者标准。</w:t>
      </w:r>
    </w:p>
    <w:p w14:paraId="244BC445">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2C4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075644D9">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1A0A1B56">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59774B81">
            <w:pPr>
              <w:spacing w:after="0" w:line="440" w:lineRule="exact"/>
              <w:jc w:val="center"/>
              <w:rPr>
                <w:rFonts w:cs="Times New Roman"/>
                <w:b/>
                <w:bCs/>
                <w:sz w:val="28"/>
                <w:szCs w:val="28"/>
              </w:rPr>
            </w:pPr>
            <w:r>
              <w:rPr>
                <w:rFonts w:cs="Times New Roman"/>
                <w:b/>
                <w:bCs/>
                <w:sz w:val="28"/>
                <w:szCs w:val="28"/>
              </w:rPr>
              <w:t>裁量幅度</w:t>
            </w:r>
          </w:p>
        </w:tc>
      </w:tr>
      <w:tr w14:paraId="41C2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5AA12073">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6A5A6DA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医疗机构放射诊疗工作场所、放射性同位素储存场所和防护设施未定期进行放射防护检测（含X射线影像诊断），或经检测辐射水平不符合有关规定或者标准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14:paraId="1F28B6B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718A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04" w:type="dxa"/>
            <w:tcBorders>
              <w:top w:val="single" w:color="auto" w:sz="4" w:space="0"/>
              <w:left w:val="single" w:color="auto" w:sz="4" w:space="0"/>
              <w:bottom w:val="single" w:color="auto" w:sz="4" w:space="0"/>
              <w:right w:val="single" w:color="auto" w:sz="4" w:space="0"/>
            </w:tcBorders>
            <w:vAlign w:val="center"/>
          </w:tcPr>
          <w:p w14:paraId="75385A7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2A10ADD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医疗机构放射诊疗工作场所、放射性同位素储存场所和防护设施未定期进行放射防护检测（含CT、DSA），或经检测辐射水平不符合有关规定或者标准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14:paraId="19266E4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3C67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7EC7278A">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3A9F4FC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医疗机构放射诊疗工作场所、放射性同位素储存场所和防护设施未定期进行放射防护检测（含严重危害类），或经检测辐射水平不符合有关规定或者标准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14:paraId="376D3E5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227E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58FA4373">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23FD446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医疗机构放射诊疗工作场所、放射性同位素储存场所和防护设施未定期进行放射防护检测，且经检测辐射水平不符合有关规定或者标准，造成严重后果的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3ABF674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3F3FC3C7">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388134B9">
      <w:pPr>
        <w:pStyle w:val="4"/>
        <w:rPr>
          <w:rFonts w:ascii="仿宋_GB2312" w:hAnsi="仿宋_GB2312" w:cs="仿宋_GB2312"/>
          <w:b w:val="0"/>
        </w:rPr>
      </w:pPr>
      <w:bookmarkStart w:id="921" w:name="_Toc132293507"/>
      <w:r>
        <w:rPr>
          <w:rFonts w:hint="eastAsia" w:ascii="仿宋" w:hAnsi="仿宋" w:cs="仿宋"/>
          <w:bCs/>
        </w:rPr>
        <w:t xml:space="preserve">第五百五十条 </w:t>
      </w:r>
      <w:r>
        <w:rPr>
          <w:rFonts w:hint="eastAsia" w:ascii="仿宋_GB2312" w:hAnsi="仿宋_GB2312" w:cs="仿宋_GB2312"/>
        </w:rPr>
        <w:t>医疗机构放射性同位素与易燃、易爆、腐蚀性物品同库储存的</w:t>
      </w:r>
      <w:bookmarkEnd w:id="921"/>
    </w:p>
    <w:p w14:paraId="63FE8EEE">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3134979D">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4374C448">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3190F2A1">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、《放射诊疗管理规定》第二十一条第二款   放射性同位素不得与易燃、易爆、腐蚀性物品同库储存；储存场所应当采取有效的防泄漏等措施，并安装必要的报警装置。</w:t>
      </w:r>
    </w:p>
    <w:p w14:paraId="697FB870">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2139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0929B0FF">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04304325">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2B085121">
            <w:pPr>
              <w:spacing w:after="0" w:line="440" w:lineRule="exact"/>
              <w:jc w:val="center"/>
              <w:rPr>
                <w:rFonts w:cs="Times New Roman"/>
                <w:b/>
                <w:bCs/>
                <w:sz w:val="28"/>
                <w:szCs w:val="28"/>
              </w:rPr>
            </w:pPr>
            <w:r>
              <w:rPr>
                <w:rFonts w:cs="Times New Roman"/>
                <w:b/>
                <w:bCs/>
                <w:sz w:val="28"/>
                <w:szCs w:val="28"/>
              </w:rPr>
              <w:t>裁量幅度</w:t>
            </w:r>
          </w:p>
        </w:tc>
      </w:tr>
      <w:tr w14:paraId="0F61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4" w:type="dxa"/>
            <w:tcBorders>
              <w:top w:val="single" w:color="auto" w:sz="4" w:space="0"/>
              <w:left w:val="single" w:color="auto" w:sz="4" w:space="0"/>
              <w:bottom w:val="single" w:color="auto" w:sz="4" w:space="0"/>
              <w:right w:val="single" w:color="auto" w:sz="4" w:space="0"/>
            </w:tcBorders>
            <w:vAlign w:val="center"/>
          </w:tcPr>
          <w:p w14:paraId="369A811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093B202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医疗机构放射性同位素与易燃、易爆、腐蚀性物品同库储存的</w:t>
            </w:r>
          </w:p>
        </w:tc>
        <w:tc>
          <w:tcPr>
            <w:tcW w:w="4620" w:type="dxa"/>
            <w:tcBorders>
              <w:top w:val="single" w:color="auto" w:sz="4" w:space="0"/>
              <w:left w:val="single" w:color="auto" w:sz="4" w:space="0"/>
              <w:bottom w:val="single" w:color="auto" w:sz="4" w:space="0"/>
              <w:right w:val="single" w:color="auto" w:sz="4" w:space="0"/>
            </w:tcBorders>
            <w:vAlign w:val="center"/>
          </w:tcPr>
          <w:p w14:paraId="432BD03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66F9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04" w:type="dxa"/>
            <w:tcBorders>
              <w:top w:val="single" w:color="auto" w:sz="4" w:space="0"/>
              <w:left w:val="single" w:color="auto" w:sz="4" w:space="0"/>
              <w:bottom w:val="single" w:color="auto" w:sz="4" w:space="0"/>
              <w:right w:val="single" w:color="auto" w:sz="4" w:space="0"/>
            </w:tcBorders>
            <w:vAlign w:val="center"/>
          </w:tcPr>
          <w:p w14:paraId="7B27F1B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67D3665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医疗机构放射性同位素与易燃、易爆、腐蚀性物品同库储存的，造成严重后果的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1F11703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18F62BC6">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794E687E">
      <w:pPr>
        <w:pStyle w:val="4"/>
        <w:rPr>
          <w:rFonts w:ascii="仿宋_GB2312" w:hAnsi="仿宋_GB2312" w:cs="仿宋_GB2312"/>
          <w:b w:val="0"/>
        </w:rPr>
      </w:pPr>
      <w:bookmarkStart w:id="922" w:name="_Toc132293508"/>
      <w:r>
        <w:rPr>
          <w:rFonts w:hint="eastAsia" w:ascii="仿宋" w:hAnsi="仿宋" w:cs="仿宋"/>
          <w:bCs/>
        </w:rPr>
        <w:t xml:space="preserve">第五百五十一条 </w:t>
      </w:r>
      <w:r>
        <w:rPr>
          <w:rFonts w:hint="eastAsia" w:ascii="仿宋_GB2312" w:hAnsi="仿宋_GB2312" w:cs="仿宋_GB2312"/>
        </w:rPr>
        <w:t>医疗机构放射性同位素储存场所未采取有效的防泄漏等措施，未安装必要的报警装置的</w:t>
      </w:r>
      <w:bookmarkEnd w:id="922"/>
    </w:p>
    <w:p w14:paraId="6652C3D0">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4572F6F2">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2AB82901">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23F98EFE">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、《放射诊疗管理规定》第二十一条第二款   放射性同位素不得与易燃、易爆、腐蚀性物品同库储存；储存场所应当采取有效的防泄漏等措施，并安装必要的报警装置。</w:t>
      </w:r>
    </w:p>
    <w:p w14:paraId="36A2C340">
      <w:pPr>
        <w:widowControl w:val="0"/>
        <w:adjustRightInd/>
        <w:snapToGrid/>
        <w:spacing w:before="156" w:beforeLines="50" w:after="0" w:line="440" w:lineRule="exact"/>
        <w:jc w:val="center"/>
        <w:rPr>
          <w:rFonts w:cs="Times New Roman"/>
          <w:b/>
          <w:bCs/>
          <w:sz w:val="28"/>
          <w:szCs w:val="28"/>
        </w:rPr>
      </w:pPr>
    </w:p>
    <w:p w14:paraId="08C9EE87">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6C5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33A7EDF2">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19770A76">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75B7FC8D">
            <w:pPr>
              <w:spacing w:after="0" w:line="440" w:lineRule="exact"/>
              <w:jc w:val="center"/>
              <w:rPr>
                <w:rFonts w:cs="Times New Roman"/>
                <w:b/>
                <w:bCs/>
                <w:sz w:val="28"/>
                <w:szCs w:val="28"/>
              </w:rPr>
            </w:pPr>
            <w:r>
              <w:rPr>
                <w:rFonts w:cs="Times New Roman"/>
                <w:b/>
                <w:bCs/>
                <w:sz w:val="28"/>
                <w:szCs w:val="28"/>
              </w:rPr>
              <w:t>裁量幅度</w:t>
            </w:r>
          </w:p>
        </w:tc>
      </w:tr>
      <w:tr w14:paraId="690D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04" w:type="dxa"/>
            <w:tcBorders>
              <w:top w:val="single" w:color="auto" w:sz="4" w:space="0"/>
              <w:left w:val="single" w:color="auto" w:sz="4" w:space="0"/>
              <w:bottom w:val="single" w:color="auto" w:sz="4" w:space="0"/>
              <w:right w:val="single" w:color="auto" w:sz="4" w:space="0"/>
            </w:tcBorders>
            <w:vAlign w:val="center"/>
          </w:tcPr>
          <w:p w14:paraId="68BA8222">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40AE5F9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医疗机构放射性同位素储存场所未采取有效的防泄漏等措施，或未安装必要的报警装置的</w:t>
            </w:r>
          </w:p>
        </w:tc>
        <w:tc>
          <w:tcPr>
            <w:tcW w:w="4620" w:type="dxa"/>
            <w:tcBorders>
              <w:top w:val="single" w:color="auto" w:sz="4" w:space="0"/>
              <w:left w:val="single" w:color="auto" w:sz="4" w:space="0"/>
              <w:bottom w:val="single" w:color="auto" w:sz="4" w:space="0"/>
              <w:right w:val="single" w:color="auto" w:sz="4" w:space="0"/>
            </w:tcBorders>
            <w:vAlign w:val="center"/>
          </w:tcPr>
          <w:p w14:paraId="547F632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65B2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7E262DDB">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4D3F823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医疗机构放射性同位素储存场所未采取有效的防泄漏等措施，也未安装必要的报警装置的</w:t>
            </w:r>
          </w:p>
        </w:tc>
        <w:tc>
          <w:tcPr>
            <w:tcW w:w="4620" w:type="dxa"/>
            <w:tcBorders>
              <w:top w:val="single" w:color="auto" w:sz="4" w:space="0"/>
              <w:left w:val="single" w:color="auto" w:sz="4" w:space="0"/>
              <w:bottom w:val="single" w:color="auto" w:sz="4" w:space="0"/>
              <w:right w:val="single" w:color="auto" w:sz="4" w:space="0"/>
            </w:tcBorders>
            <w:vAlign w:val="center"/>
          </w:tcPr>
          <w:p w14:paraId="4DA7CD1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3478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04" w:type="dxa"/>
            <w:tcBorders>
              <w:top w:val="single" w:color="auto" w:sz="4" w:space="0"/>
              <w:left w:val="single" w:color="auto" w:sz="4" w:space="0"/>
              <w:bottom w:val="single" w:color="auto" w:sz="4" w:space="0"/>
              <w:right w:val="single" w:color="auto" w:sz="4" w:space="0"/>
            </w:tcBorders>
            <w:vAlign w:val="center"/>
          </w:tcPr>
          <w:p w14:paraId="4B4631E9">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4A02289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医疗机构放射性同位素储存场所未采取有效的防泄漏等措施，未安装必要的报警装置，造成严重后果的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01A0473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55BD0D89">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1FAE2F7C">
      <w:pPr>
        <w:pStyle w:val="4"/>
        <w:rPr>
          <w:rFonts w:ascii="仿宋_GB2312" w:hAnsi="仿宋_GB2312" w:cs="仿宋_GB2312"/>
          <w:b w:val="0"/>
        </w:rPr>
      </w:pPr>
      <w:bookmarkStart w:id="923" w:name="_Toc132293509"/>
      <w:r>
        <w:rPr>
          <w:rFonts w:hint="eastAsia" w:ascii="仿宋" w:hAnsi="仿宋" w:cs="仿宋"/>
          <w:bCs/>
        </w:rPr>
        <w:t xml:space="preserve">第五百五十二条 </w:t>
      </w:r>
      <w:r>
        <w:rPr>
          <w:rFonts w:hint="eastAsia" w:ascii="仿宋_GB2312" w:hAnsi="仿宋_GB2312" w:cs="仿宋_GB2312"/>
        </w:rPr>
        <w:t>医疗机构放射性同位素储存场所无专人负责，无完善的存入、领取、归还登记和检查的制度，未做到交接严格，检查及时，账目清楚，账物相符，记录资料完整的</w:t>
      </w:r>
      <w:bookmarkEnd w:id="923"/>
    </w:p>
    <w:p w14:paraId="34FE8887">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7338E034">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72B15C51">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7AECE2DD">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、《放射诊疗管理规定》第二十一条第三款   放射性同位素储存场所应当有专人负责，有完善的存入、领取、归还登记和检查的制度，做到交接严格，检查及时，账目清楚，账物相符，记录资料完整。</w:t>
      </w:r>
    </w:p>
    <w:p w14:paraId="1B62DA9E">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7D2F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1A12E8B8">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09BAF17C">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63F546C9">
            <w:pPr>
              <w:spacing w:after="0" w:line="440" w:lineRule="exact"/>
              <w:jc w:val="center"/>
              <w:rPr>
                <w:rFonts w:cs="Times New Roman"/>
                <w:b/>
                <w:bCs/>
                <w:sz w:val="28"/>
                <w:szCs w:val="28"/>
              </w:rPr>
            </w:pPr>
            <w:r>
              <w:rPr>
                <w:rFonts w:cs="Times New Roman"/>
                <w:b/>
                <w:bCs/>
                <w:sz w:val="28"/>
                <w:szCs w:val="28"/>
              </w:rPr>
              <w:t>裁量幅度</w:t>
            </w:r>
          </w:p>
        </w:tc>
      </w:tr>
      <w:tr w14:paraId="09C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04" w:type="dxa"/>
            <w:tcBorders>
              <w:top w:val="single" w:color="auto" w:sz="4" w:space="0"/>
              <w:left w:val="single" w:color="auto" w:sz="4" w:space="0"/>
              <w:bottom w:val="single" w:color="auto" w:sz="4" w:space="0"/>
              <w:right w:val="single" w:color="auto" w:sz="4" w:space="0"/>
            </w:tcBorders>
            <w:vAlign w:val="center"/>
          </w:tcPr>
          <w:p w14:paraId="19D9DD6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0D66243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医疗机构放射性同位素储存场所无专人负责的</w:t>
            </w:r>
          </w:p>
        </w:tc>
        <w:tc>
          <w:tcPr>
            <w:tcW w:w="4620" w:type="dxa"/>
            <w:tcBorders>
              <w:top w:val="single" w:color="auto" w:sz="4" w:space="0"/>
              <w:left w:val="single" w:color="auto" w:sz="4" w:space="0"/>
              <w:bottom w:val="single" w:color="auto" w:sz="4" w:space="0"/>
              <w:right w:val="single" w:color="auto" w:sz="4" w:space="0"/>
            </w:tcBorders>
            <w:vAlign w:val="center"/>
          </w:tcPr>
          <w:p w14:paraId="11E5C77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1051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04" w:type="dxa"/>
            <w:tcBorders>
              <w:top w:val="single" w:color="auto" w:sz="4" w:space="0"/>
              <w:left w:val="single" w:color="auto" w:sz="4" w:space="0"/>
              <w:bottom w:val="single" w:color="auto" w:sz="4" w:space="0"/>
              <w:right w:val="single" w:color="auto" w:sz="4" w:space="0"/>
            </w:tcBorders>
            <w:vAlign w:val="center"/>
          </w:tcPr>
          <w:p w14:paraId="58B9EAA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5EA9C36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医疗机构放射性同位素储存场所无完善的存入、领取、归还登记和检查的制度，未做到交接严格，检查及时，账目清楚，账物相符，记录资料完整的</w:t>
            </w:r>
          </w:p>
        </w:tc>
        <w:tc>
          <w:tcPr>
            <w:tcW w:w="4620" w:type="dxa"/>
            <w:tcBorders>
              <w:top w:val="single" w:color="auto" w:sz="4" w:space="0"/>
              <w:left w:val="single" w:color="auto" w:sz="4" w:space="0"/>
              <w:bottom w:val="single" w:color="auto" w:sz="4" w:space="0"/>
              <w:right w:val="single" w:color="auto" w:sz="4" w:space="0"/>
            </w:tcBorders>
            <w:vAlign w:val="center"/>
          </w:tcPr>
          <w:p w14:paraId="608AD41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7F25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33513B0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4971151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医疗机构放射性同位素储存场所无专人负责，无完善的存入、领取、归还登记和检查的制度，未做到交接严格，检查及时，账目清楚，账物相符，记录资料完整，造成严重后果的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779A1A1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76A07E14">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2284672D">
      <w:pPr>
        <w:pStyle w:val="4"/>
        <w:rPr>
          <w:rFonts w:ascii="仿宋_GB2312" w:hAnsi="仿宋_GB2312" w:cs="仿宋_GB2312"/>
          <w:b w:val="0"/>
        </w:rPr>
      </w:pPr>
      <w:bookmarkStart w:id="924" w:name="_Toc132293510"/>
      <w:r>
        <w:rPr>
          <w:rFonts w:hint="eastAsia" w:ascii="仿宋" w:hAnsi="仿宋" w:cs="仿宋"/>
          <w:bCs/>
        </w:rPr>
        <w:t xml:space="preserve">第五百五十三条 </w:t>
      </w:r>
      <w:r>
        <w:rPr>
          <w:rFonts w:hint="eastAsia" w:ascii="仿宋_GB2312" w:hAnsi="仿宋_GB2312" w:cs="仿宋_GB2312"/>
        </w:rPr>
        <w:t>开展核医学诊疗的医疗机构，未遵守相应的操作规范、规程，防止放射性同位素污染人体、设备、工作场所和环境；未按照有关标准的规定对接受体内放射性药物诊治的患者进行控制，避免其他患者和公众受到超过允许水平的照射的</w:t>
      </w:r>
      <w:bookmarkEnd w:id="924"/>
    </w:p>
    <w:p w14:paraId="13A0CB1A">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7C1C44F">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7E5A3EEF">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412C8D41">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、《放射诊疗管理规定》第二十九条   开展核医学诊疗的医疗机构，应当遵守相应的操作规范、规程，防止放射性同位素污染人体、设备、工作场所和环境；按照有关标准的规定对接受体内放射性药物诊治的患者进行控制，避免其他患者和公众受到超过允许水平的照射。</w:t>
      </w:r>
    </w:p>
    <w:p w14:paraId="1CC09C15">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5EA1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2D127B0A">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5854568F">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2622C47D">
            <w:pPr>
              <w:spacing w:after="0" w:line="440" w:lineRule="exact"/>
              <w:jc w:val="center"/>
              <w:rPr>
                <w:rFonts w:cs="Times New Roman"/>
                <w:b/>
                <w:bCs/>
                <w:sz w:val="28"/>
                <w:szCs w:val="28"/>
              </w:rPr>
            </w:pPr>
            <w:r>
              <w:rPr>
                <w:rFonts w:cs="Times New Roman"/>
                <w:b/>
                <w:bCs/>
                <w:sz w:val="28"/>
                <w:szCs w:val="28"/>
              </w:rPr>
              <w:t>裁量幅度</w:t>
            </w:r>
          </w:p>
        </w:tc>
      </w:tr>
      <w:tr w14:paraId="459E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614494ED">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65A1485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开展核医学诊疗的医疗机构，未遵守相应的操作规范、规程；或未按照有关标准的规定对接受体内放射性药物诊治的患者进行控制的</w:t>
            </w:r>
          </w:p>
        </w:tc>
        <w:tc>
          <w:tcPr>
            <w:tcW w:w="4620" w:type="dxa"/>
            <w:tcBorders>
              <w:top w:val="single" w:color="auto" w:sz="4" w:space="0"/>
              <w:left w:val="single" w:color="auto" w:sz="4" w:space="0"/>
              <w:bottom w:val="single" w:color="auto" w:sz="4" w:space="0"/>
              <w:right w:val="single" w:color="auto" w:sz="4" w:space="0"/>
            </w:tcBorders>
            <w:vAlign w:val="center"/>
          </w:tcPr>
          <w:p w14:paraId="3DA6D5D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14:paraId="662D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4BA65902">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00D9E13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开展核医学诊疗的医疗机构，未遵守相应的操作规范、规程；且未按照有关标准的规定对接受体内放射性药物诊治的患者进行控制的</w:t>
            </w:r>
          </w:p>
        </w:tc>
        <w:tc>
          <w:tcPr>
            <w:tcW w:w="4620" w:type="dxa"/>
            <w:tcBorders>
              <w:top w:val="single" w:color="auto" w:sz="4" w:space="0"/>
              <w:left w:val="single" w:color="auto" w:sz="4" w:space="0"/>
              <w:bottom w:val="single" w:color="auto" w:sz="4" w:space="0"/>
              <w:right w:val="single" w:color="auto" w:sz="4" w:space="0"/>
            </w:tcBorders>
            <w:vAlign w:val="center"/>
          </w:tcPr>
          <w:p w14:paraId="2632005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4E8D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5350EC7D">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09730BA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致使放射性同位素污染人体、设备、工作场所和环境；或未按照有关标准的规定对接受体内放射性药物诊治的患者进行控制，致使其他患者和公众受到超过允许水平的照射的</w:t>
            </w:r>
          </w:p>
        </w:tc>
        <w:tc>
          <w:tcPr>
            <w:tcW w:w="4620" w:type="dxa"/>
            <w:tcBorders>
              <w:top w:val="single" w:color="auto" w:sz="4" w:space="0"/>
              <w:left w:val="single" w:color="auto" w:sz="4" w:space="0"/>
              <w:bottom w:val="single" w:color="auto" w:sz="4" w:space="0"/>
              <w:right w:val="single" w:color="auto" w:sz="4" w:space="0"/>
            </w:tcBorders>
            <w:vAlign w:val="center"/>
          </w:tcPr>
          <w:p w14:paraId="2282FC6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031A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720793CC">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1C3FB72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14:paraId="562B4BB1">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开展核医学诊疗的医疗机构，未遵守相应的操作规范、规程，致使放射性同位素污染人体、设备、工作场所和环境；也未按照有关标准的规定对接受体内放射性药物诊治的患者进行控制，致使其他患者和公众受到超过允许水平的照射的</w:t>
            </w:r>
          </w:p>
          <w:p w14:paraId="6DFF94B8">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开展核医学诊疗的医疗机构，未遵守相应的操作规范、规程，或未按照有关标准的规定对接受体内放射性药物诊治的患者进行控制，造成其他严重后果的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1CCDFBA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368CF14A">
      <w:pPr>
        <w:widowControl w:val="0"/>
        <w:adjustRightInd/>
        <w:snapToGrid/>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51D17387">
      <w:pPr>
        <w:pStyle w:val="4"/>
        <w:rPr>
          <w:rFonts w:ascii="仿宋_GB2312" w:hAnsi="仿宋_GB2312" w:cs="仿宋_GB2312"/>
          <w:b w:val="0"/>
        </w:rPr>
      </w:pPr>
      <w:bookmarkStart w:id="925" w:name="_Toc132293511"/>
      <w:r>
        <w:rPr>
          <w:rFonts w:hint="eastAsia" w:ascii="仿宋" w:hAnsi="仿宋" w:cs="仿宋"/>
          <w:bCs/>
        </w:rPr>
        <w:t xml:space="preserve">第五百五十四条 </w:t>
      </w:r>
      <w:r>
        <w:rPr>
          <w:rFonts w:hint="eastAsia" w:ascii="仿宋_GB2312" w:hAnsi="仿宋_GB2312" w:cs="仿宋_GB2312"/>
        </w:rPr>
        <w:t>医疗机构核医学诊疗产生的放射性固体废物、废液及患者的放射性排出物未单独收集，未与其他废物、废液分开存放，未按照国家有关规定处理的</w:t>
      </w:r>
      <w:bookmarkEnd w:id="925"/>
    </w:p>
    <w:p w14:paraId="4D8DD530">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5EAAB4E7">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14:paraId="3D9B1576">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14:paraId="27A41C14">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、《放射诊疗管理规定》第三十条   核医学诊疗产生的放射性固体废物、废液及患者的放射性排出物应当单独收集，与其他废物、废液分开存放，按照国家有关规定处理。</w:t>
      </w:r>
    </w:p>
    <w:p w14:paraId="5A05724D">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835"/>
        <w:gridCol w:w="4361"/>
      </w:tblGrid>
      <w:tr w14:paraId="280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1CEC2EAE">
            <w:pPr>
              <w:spacing w:after="0" w:line="440" w:lineRule="exact"/>
              <w:jc w:val="center"/>
              <w:rPr>
                <w:rFonts w:cs="Times New Roman"/>
                <w:b/>
                <w:bCs/>
                <w:sz w:val="28"/>
                <w:szCs w:val="28"/>
              </w:rPr>
            </w:pPr>
            <w:r>
              <w:rPr>
                <w:rFonts w:cs="Times New Roman"/>
                <w:b/>
                <w:bCs/>
                <w:sz w:val="28"/>
                <w:szCs w:val="28"/>
              </w:rPr>
              <w:t>违法程度</w:t>
            </w:r>
          </w:p>
        </w:tc>
        <w:tc>
          <w:tcPr>
            <w:tcW w:w="7835" w:type="dxa"/>
            <w:tcBorders>
              <w:top w:val="single" w:color="auto" w:sz="4" w:space="0"/>
              <w:left w:val="single" w:color="auto" w:sz="4" w:space="0"/>
              <w:bottom w:val="single" w:color="auto" w:sz="4" w:space="0"/>
              <w:right w:val="single" w:color="auto" w:sz="4" w:space="0"/>
            </w:tcBorders>
            <w:vAlign w:val="center"/>
          </w:tcPr>
          <w:p w14:paraId="2AFCF0B4">
            <w:pPr>
              <w:spacing w:after="0" w:line="440" w:lineRule="exact"/>
              <w:jc w:val="center"/>
              <w:rPr>
                <w:rFonts w:cs="Times New Roman"/>
                <w:b/>
                <w:bCs/>
                <w:sz w:val="28"/>
                <w:szCs w:val="28"/>
              </w:rPr>
            </w:pPr>
            <w:r>
              <w:rPr>
                <w:rFonts w:cs="Times New Roman"/>
                <w:b/>
                <w:bCs/>
                <w:sz w:val="28"/>
                <w:szCs w:val="28"/>
              </w:rPr>
              <w:t>情节后果</w:t>
            </w:r>
          </w:p>
        </w:tc>
        <w:tc>
          <w:tcPr>
            <w:tcW w:w="4361" w:type="dxa"/>
            <w:tcBorders>
              <w:top w:val="single" w:color="auto" w:sz="4" w:space="0"/>
              <w:left w:val="single" w:color="auto" w:sz="4" w:space="0"/>
              <w:bottom w:val="single" w:color="auto" w:sz="4" w:space="0"/>
              <w:right w:val="single" w:color="auto" w:sz="4" w:space="0"/>
            </w:tcBorders>
            <w:vAlign w:val="center"/>
          </w:tcPr>
          <w:p w14:paraId="67CC8461">
            <w:pPr>
              <w:spacing w:after="0" w:line="440" w:lineRule="exact"/>
              <w:jc w:val="center"/>
              <w:rPr>
                <w:rFonts w:cs="Times New Roman"/>
                <w:b/>
                <w:bCs/>
                <w:sz w:val="28"/>
                <w:szCs w:val="28"/>
              </w:rPr>
            </w:pPr>
            <w:r>
              <w:rPr>
                <w:rFonts w:cs="Times New Roman"/>
                <w:b/>
                <w:bCs/>
                <w:sz w:val="28"/>
                <w:szCs w:val="28"/>
              </w:rPr>
              <w:t>裁量幅度</w:t>
            </w:r>
          </w:p>
        </w:tc>
      </w:tr>
      <w:tr w14:paraId="11EF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55932099">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835" w:type="dxa"/>
            <w:tcBorders>
              <w:top w:val="single" w:color="auto" w:sz="4" w:space="0"/>
              <w:left w:val="single" w:color="auto" w:sz="4" w:space="0"/>
              <w:bottom w:val="single" w:color="auto" w:sz="4" w:space="0"/>
              <w:right w:val="single" w:color="auto" w:sz="4" w:space="0"/>
            </w:tcBorders>
            <w:vAlign w:val="center"/>
          </w:tcPr>
          <w:p w14:paraId="267E8CF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核医学诊疗产生的放射性固体废物、废液及患者的放射性排出物未单独收集，未与其他废物、废液分开存放，或未按照国家有关规定处理的</w:t>
            </w:r>
          </w:p>
        </w:tc>
        <w:tc>
          <w:tcPr>
            <w:tcW w:w="4361" w:type="dxa"/>
            <w:tcBorders>
              <w:top w:val="single" w:color="auto" w:sz="4" w:space="0"/>
              <w:left w:val="single" w:color="auto" w:sz="4" w:space="0"/>
              <w:bottom w:val="single" w:color="auto" w:sz="4" w:space="0"/>
              <w:right w:val="single" w:color="auto" w:sz="4" w:space="0"/>
            </w:tcBorders>
            <w:vAlign w:val="center"/>
          </w:tcPr>
          <w:p w14:paraId="674F866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14:paraId="0E07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05AEDB79">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835" w:type="dxa"/>
            <w:tcBorders>
              <w:top w:val="single" w:color="auto" w:sz="4" w:space="0"/>
              <w:left w:val="single" w:color="auto" w:sz="4" w:space="0"/>
              <w:bottom w:val="single" w:color="auto" w:sz="4" w:space="0"/>
              <w:right w:val="single" w:color="auto" w:sz="4" w:space="0"/>
            </w:tcBorders>
            <w:vAlign w:val="center"/>
          </w:tcPr>
          <w:p w14:paraId="14646A1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核医学诊疗产生的放射性固体废物、废液及患者的放射性排出物未单独收集，未与其他废物、废液分开存放，且未按照国家有关规定处理的</w:t>
            </w:r>
          </w:p>
        </w:tc>
        <w:tc>
          <w:tcPr>
            <w:tcW w:w="4361" w:type="dxa"/>
            <w:tcBorders>
              <w:top w:val="single" w:color="auto" w:sz="4" w:space="0"/>
              <w:left w:val="single" w:color="auto" w:sz="4" w:space="0"/>
              <w:bottom w:val="single" w:color="auto" w:sz="4" w:space="0"/>
              <w:right w:val="single" w:color="auto" w:sz="4" w:space="0"/>
            </w:tcBorders>
            <w:vAlign w:val="center"/>
          </w:tcPr>
          <w:p w14:paraId="55F51A8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14:paraId="622C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45397F2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835" w:type="dxa"/>
            <w:tcBorders>
              <w:top w:val="single" w:color="auto" w:sz="4" w:space="0"/>
              <w:left w:val="single" w:color="auto" w:sz="4" w:space="0"/>
              <w:bottom w:val="single" w:color="auto" w:sz="4" w:space="0"/>
              <w:right w:val="single" w:color="auto" w:sz="4" w:space="0"/>
            </w:tcBorders>
            <w:vAlign w:val="center"/>
          </w:tcPr>
          <w:p w14:paraId="7EEF0AA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核医学诊疗产生的放射性固体废物、废液及患者的放射性排出物未单独收集，未与其他废物、废液分开存放，或未按照国家有关规定处理，造成严重后果的</w:t>
            </w:r>
          </w:p>
        </w:tc>
        <w:tc>
          <w:tcPr>
            <w:tcW w:w="4361" w:type="dxa"/>
            <w:tcBorders>
              <w:top w:val="single" w:color="auto" w:sz="4" w:space="0"/>
              <w:left w:val="single" w:color="auto" w:sz="4" w:space="0"/>
              <w:bottom w:val="single" w:color="auto" w:sz="4" w:space="0"/>
              <w:right w:val="single" w:color="auto" w:sz="4" w:space="0"/>
            </w:tcBorders>
            <w:vAlign w:val="center"/>
          </w:tcPr>
          <w:p w14:paraId="55AE51E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14:paraId="496C6541">
      <w:pPr>
        <w:spacing w:after="0" w:line="440" w:lineRule="exact"/>
        <w:ind w:firstLine="643" w:firstLineChars="200"/>
        <w:rPr>
          <w:rFonts w:ascii="楷体_GB2312" w:hAnsi="楷体_GB2312" w:eastAsia="楷体_GB2312" w:cs="楷体_GB2312"/>
          <w:b/>
          <w:bCs/>
          <w:sz w:val="32"/>
          <w:szCs w:val="32"/>
        </w:rPr>
      </w:pPr>
    </w:p>
    <w:p w14:paraId="7C8068CC">
      <w:pPr>
        <w:pStyle w:val="3"/>
        <w:spacing w:line="440" w:lineRule="exact"/>
        <w:ind w:firstLine="643" w:firstLineChars="200"/>
        <w:rPr>
          <w:rFonts w:ascii="楷体_GB2312" w:hAnsi="楷体_GB2312" w:eastAsia="楷体_GB2312" w:cs="楷体_GB2312"/>
          <w:bCs w:val="0"/>
        </w:rPr>
      </w:pPr>
      <w:bookmarkStart w:id="926" w:name="_Toc132293512"/>
      <w:r>
        <w:rPr>
          <w:rFonts w:hint="eastAsia" w:ascii="楷体_GB2312" w:hAnsi="楷体_GB2312" w:eastAsia="楷体_GB2312" w:cs="楷体_GB2312"/>
          <w:bCs w:val="0"/>
        </w:rPr>
        <w:t>(二)《中华人民共和国职业病防治法》</w:t>
      </w:r>
      <w:bookmarkEnd w:id="926"/>
    </w:p>
    <w:p w14:paraId="26658894">
      <w:pPr>
        <w:pStyle w:val="4"/>
        <w:rPr>
          <w:rFonts w:ascii="仿宋_GB2312" w:hAnsi="仿宋_GB2312" w:cs="仿宋_GB2312"/>
          <w:b w:val="0"/>
        </w:rPr>
      </w:pPr>
      <w:bookmarkStart w:id="927" w:name="_Toc132293513"/>
      <w:r>
        <w:rPr>
          <w:rFonts w:hint="eastAsia" w:ascii="仿宋" w:hAnsi="仿宋" w:cs="仿宋"/>
          <w:bCs/>
        </w:rPr>
        <w:t xml:space="preserve">第五百五十五条 </w:t>
      </w:r>
      <w:r>
        <w:rPr>
          <w:rFonts w:hint="eastAsia" w:ascii="仿宋_GB2312" w:hAnsi="仿宋_GB2312" w:cs="仿宋_GB2312"/>
        </w:rPr>
        <w:t>未按规定对可能产生放射性职业病危害的建设项目进行职业病危害预评价或者放射性职业病危害预评价报告未经卫生行政部门审核同意即开工建设的</w:t>
      </w:r>
      <w:bookmarkEnd w:id="927"/>
    </w:p>
    <w:p w14:paraId="13F37812">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0A2F8EB2">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14:paraId="68B3EC60">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、《放射诊疗管理规定》第十二条第一款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14:paraId="6ABA64E7">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、《中华人民共和国职业病防治法》第六十九条第（一）项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28860AF5">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（一）未按照规定进行职业病危害预评价的。 </w:t>
      </w:r>
    </w:p>
    <w:p w14:paraId="62390E0D">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eastAsia="宋体" w:cs="Times New Roman"/>
          <w:sz w:val="28"/>
        </w:rPr>
        <w:t xml:space="preserve"> </w:t>
      </w:r>
      <w:r>
        <w:rPr>
          <w:rFonts w:hint="eastAsia" w:ascii="仿宋_GB2312" w:hAnsi="仿宋_GB2312" w:eastAsia="仿宋_GB2312" w:cs="仿宋_GB2312"/>
          <w:sz w:val="32"/>
          <w:szCs w:val="32"/>
        </w:rPr>
        <w:t xml:space="preserve">      </w:t>
      </w:r>
    </w:p>
    <w:p w14:paraId="3CD9E50D">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14:paraId="4331F4C7">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07A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52AA6A2">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2A6FBF21">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19726B3B">
            <w:pPr>
              <w:spacing w:after="0" w:line="440" w:lineRule="exact"/>
              <w:jc w:val="center"/>
              <w:rPr>
                <w:rFonts w:cs="Times New Roman"/>
                <w:b/>
                <w:bCs/>
                <w:sz w:val="28"/>
                <w:szCs w:val="28"/>
              </w:rPr>
            </w:pPr>
            <w:r>
              <w:rPr>
                <w:rFonts w:cs="Times New Roman"/>
                <w:b/>
                <w:bCs/>
                <w:sz w:val="28"/>
                <w:szCs w:val="28"/>
              </w:rPr>
              <w:t>裁量幅度</w:t>
            </w:r>
          </w:p>
        </w:tc>
      </w:tr>
      <w:tr w14:paraId="717E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3E7894F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4B2FC70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）进行职业病危害预评价或放射性职业病危害预评价报告未经卫生行政部门审核同意即开工建设，经警告，逾期不改正的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6163A6E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14:paraId="17F3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37AB9A21">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5A5E038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w:t>
            </w: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建设项目进行职业病危害预评价或预评价报告未经卫生行政部门审核同意即开工建设的，经警告，逾期不改正的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298DE55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处十五万元以上二十万元以下的罚款</w:t>
            </w:r>
          </w:p>
        </w:tc>
      </w:tr>
      <w:tr w14:paraId="3BC4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57F9EE4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0D72DD4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未按规定对放射性职业病危害严重的建设项目进行职业病危害预评价或预评价报告未经卫生行政部门审核同意即开工建设，建设项目数目为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3A4C3A0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14:paraId="20F7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20319E27">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25965A2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14:paraId="7F04D30B">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未按规定对放射性职业病危害严重的建设项目进行职业病危害预评</w:t>
            </w:r>
          </w:p>
          <w:p w14:paraId="6805BE5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价或预评价报告未经卫生行政部门审核同意即开工建设的，建设项目数目为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14:paraId="01AAFA16">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未按规定对可能产生放射性职业病危害的建设项目进行职业病危害</w:t>
            </w:r>
          </w:p>
          <w:p w14:paraId="3894B00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预评价或预评价报告未经卫生行政部门审核同意即开工建设，经警告，逾期不改正的，造成严重后果的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3ABD62B0">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14:paraId="01F141B1">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550F983B">
      <w:pPr>
        <w:pStyle w:val="4"/>
        <w:rPr>
          <w:rFonts w:ascii="仿宋_GB2312" w:hAnsi="仿宋_GB2312" w:cs="仿宋_GB2312"/>
          <w:b w:val="0"/>
        </w:rPr>
      </w:pPr>
      <w:bookmarkStart w:id="928" w:name="_Toc132293514"/>
      <w:r>
        <w:rPr>
          <w:rFonts w:hint="eastAsia" w:ascii="仿宋" w:hAnsi="仿宋" w:cs="仿宋"/>
          <w:bCs/>
        </w:rPr>
        <w:t xml:space="preserve">第五百五十六条 </w:t>
      </w:r>
      <w:r>
        <w:rPr>
          <w:rFonts w:hint="eastAsia" w:ascii="仿宋_GB2312" w:hAnsi="仿宋_GB2312" w:cs="仿宋_GB2312"/>
        </w:rPr>
        <w:t>按照规定对放射性职业病防护设施进行职业病危害控制效果评价的</w:t>
      </w:r>
      <w:bookmarkEnd w:id="928"/>
    </w:p>
    <w:p w14:paraId="4D6B51BF">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74EE045B">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14:paraId="78130A00">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、《放射诊疗管理规定》第十三条   医疗机构在放射诊疗建设项目竣工验收前，应当进行职业病危害控制效果评价；并向相应的卫生行政部门提交下列资料，申请进行卫生验收</w:t>
      </w:r>
      <w:r>
        <w:rPr>
          <w:rFonts w:ascii="仿宋_GB2312" w:hAnsi="仿宋_GB2312" w:eastAsia="仿宋_GB2312" w:cs="仿宋_GB2312"/>
          <w:sz w:val="32"/>
          <w:szCs w:val="32"/>
        </w:rPr>
        <w:t xml:space="preserve">: </w:t>
      </w:r>
    </w:p>
    <w:p w14:paraId="655DF6B3">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（一）建设项目竣工卫生验收申请；</w:t>
      </w:r>
    </w:p>
    <w:p w14:paraId="15497D18">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（二）建设项目卫生审查资料；</w:t>
      </w:r>
    </w:p>
    <w:p w14:paraId="7E70E0AD">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（三）职业病危害控制效果放射防护评价报告；</w:t>
      </w:r>
    </w:p>
    <w:p w14:paraId="303E9C14">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14:paraId="339505CE">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、《中华人民共和国职业病防治法》第六十九条第（五）项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1542E1B6">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（五）未按照规定对职业病防护设施进行职业病危害控制效果评价的。</w:t>
      </w:r>
    </w:p>
    <w:p w14:paraId="68A7684A">
      <w:pPr>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14:paraId="14E36A2E">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268"/>
        <w:gridCol w:w="4928"/>
      </w:tblGrid>
      <w:tr w14:paraId="71CA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66B9BE1">
            <w:pPr>
              <w:spacing w:after="0" w:line="440" w:lineRule="exact"/>
              <w:jc w:val="center"/>
              <w:rPr>
                <w:rFonts w:cs="Times New Roman"/>
                <w:b/>
                <w:bCs/>
                <w:sz w:val="28"/>
                <w:szCs w:val="28"/>
              </w:rPr>
            </w:pPr>
            <w:r>
              <w:rPr>
                <w:rFonts w:cs="Times New Roman"/>
                <w:b/>
                <w:bCs/>
                <w:sz w:val="28"/>
                <w:szCs w:val="28"/>
              </w:rPr>
              <w:t>违法程度</w:t>
            </w:r>
          </w:p>
        </w:tc>
        <w:tc>
          <w:tcPr>
            <w:tcW w:w="7268" w:type="dxa"/>
            <w:tcBorders>
              <w:top w:val="single" w:color="auto" w:sz="4" w:space="0"/>
              <w:left w:val="single" w:color="auto" w:sz="4" w:space="0"/>
              <w:bottom w:val="single" w:color="auto" w:sz="4" w:space="0"/>
              <w:right w:val="single" w:color="auto" w:sz="4" w:space="0"/>
            </w:tcBorders>
            <w:vAlign w:val="center"/>
          </w:tcPr>
          <w:p w14:paraId="23A3E684">
            <w:pPr>
              <w:spacing w:after="0" w:line="440" w:lineRule="exact"/>
              <w:jc w:val="center"/>
              <w:rPr>
                <w:rFonts w:cs="Times New Roman"/>
                <w:b/>
                <w:bCs/>
                <w:sz w:val="28"/>
                <w:szCs w:val="28"/>
              </w:rPr>
            </w:pPr>
            <w:r>
              <w:rPr>
                <w:rFonts w:cs="Times New Roman"/>
                <w:b/>
                <w:bCs/>
                <w:sz w:val="28"/>
                <w:szCs w:val="28"/>
              </w:rPr>
              <w:t>情节后果</w:t>
            </w:r>
          </w:p>
        </w:tc>
        <w:tc>
          <w:tcPr>
            <w:tcW w:w="4928" w:type="dxa"/>
            <w:tcBorders>
              <w:top w:val="single" w:color="auto" w:sz="4" w:space="0"/>
              <w:left w:val="single" w:color="auto" w:sz="4" w:space="0"/>
              <w:bottom w:val="single" w:color="auto" w:sz="4" w:space="0"/>
              <w:right w:val="single" w:color="auto" w:sz="4" w:space="0"/>
            </w:tcBorders>
            <w:vAlign w:val="center"/>
          </w:tcPr>
          <w:p w14:paraId="7198571A">
            <w:pPr>
              <w:spacing w:after="0" w:line="440" w:lineRule="exact"/>
              <w:jc w:val="center"/>
              <w:rPr>
                <w:rFonts w:cs="Times New Roman"/>
                <w:b/>
                <w:bCs/>
                <w:sz w:val="28"/>
                <w:szCs w:val="28"/>
              </w:rPr>
            </w:pPr>
            <w:r>
              <w:rPr>
                <w:rFonts w:cs="Times New Roman"/>
                <w:b/>
                <w:bCs/>
                <w:sz w:val="28"/>
                <w:szCs w:val="28"/>
              </w:rPr>
              <w:t>裁量幅度</w:t>
            </w:r>
          </w:p>
        </w:tc>
      </w:tr>
      <w:tr w14:paraId="167D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44CB5E10">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268" w:type="dxa"/>
            <w:tcBorders>
              <w:top w:val="single" w:color="auto" w:sz="4" w:space="0"/>
              <w:left w:val="single" w:color="auto" w:sz="4" w:space="0"/>
              <w:bottom w:val="single" w:color="auto" w:sz="4" w:space="0"/>
              <w:right w:val="single" w:color="auto" w:sz="4" w:space="0"/>
            </w:tcBorders>
            <w:vAlign w:val="center"/>
          </w:tcPr>
          <w:p w14:paraId="103A6B6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）进行职业病危害控制效果评价，经警告，逾期不改正的</w:t>
            </w:r>
          </w:p>
        </w:tc>
        <w:tc>
          <w:tcPr>
            <w:tcW w:w="4928" w:type="dxa"/>
            <w:tcBorders>
              <w:top w:val="single" w:color="auto" w:sz="4" w:space="0"/>
              <w:left w:val="single" w:color="auto" w:sz="4" w:space="0"/>
              <w:bottom w:val="single" w:color="auto" w:sz="4" w:space="0"/>
              <w:right w:val="single" w:color="auto" w:sz="4" w:space="0"/>
            </w:tcBorders>
            <w:vAlign w:val="center"/>
          </w:tcPr>
          <w:p w14:paraId="75C66D8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14:paraId="4BDC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74BBE39A">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268" w:type="dxa"/>
            <w:tcBorders>
              <w:top w:val="single" w:color="auto" w:sz="4" w:space="0"/>
              <w:left w:val="single" w:color="auto" w:sz="4" w:space="0"/>
              <w:bottom w:val="single" w:color="auto" w:sz="4" w:space="0"/>
              <w:right w:val="single" w:color="auto" w:sz="4" w:space="0"/>
            </w:tcBorders>
            <w:vAlign w:val="center"/>
          </w:tcPr>
          <w:p w14:paraId="53A7E12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w:t>
            </w: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建设项目进行职业病危害控制效果评价的</w:t>
            </w:r>
          </w:p>
        </w:tc>
        <w:tc>
          <w:tcPr>
            <w:tcW w:w="4928" w:type="dxa"/>
            <w:tcBorders>
              <w:top w:val="single" w:color="auto" w:sz="4" w:space="0"/>
              <w:left w:val="single" w:color="auto" w:sz="4" w:space="0"/>
              <w:bottom w:val="single" w:color="auto" w:sz="4" w:space="0"/>
              <w:right w:val="single" w:color="auto" w:sz="4" w:space="0"/>
            </w:tcBorders>
            <w:vAlign w:val="center"/>
          </w:tcPr>
          <w:p w14:paraId="7DE4F76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 xml:space="preserve"> 处十五万元以上二十万元以下的罚款</w:t>
            </w:r>
          </w:p>
        </w:tc>
      </w:tr>
      <w:tr w14:paraId="01D5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609EE1B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268" w:type="dxa"/>
            <w:tcBorders>
              <w:top w:val="single" w:color="auto" w:sz="4" w:space="0"/>
              <w:left w:val="single" w:color="auto" w:sz="4" w:space="0"/>
              <w:bottom w:val="single" w:color="auto" w:sz="4" w:space="0"/>
              <w:right w:val="single" w:color="auto" w:sz="4" w:space="0"/>
            </w:tcBorders>
            <w:vAlign w:val="center"/>
          </w:tcPr>
          <w:p w14:paraId="702A5D3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未按规定对放射性职业病危害严重的建设项目进行职业病危害控制效果评价，建设项目数目为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928" w:type="dxa"/>
            <w:tcBorders>
              <w:top w:val="single" w:color="auto" w:sz="4" w:space="0"/>
              <w:left w:val="single" w:color="auto" w:sz="4" w:space="0"/>
              <w:bottom w:val="single" w:color="auto" w:sz="4" w:space="0"/>
              <w:right w:val="single" w:color="auto" w:sz="4" w:space="0"/>
            </w:tcBorders>
            <w:vAlign w:val="center"/>
          </w:tcPr>
          <w:p w14:paraId="0F3DE62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14:paraId="7027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22DC5D09">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268" w:type="dxa"/>
            <w:tcBorders>
              <w:top w:val="single" w:color="auto" w:sz="4" w:space="0"/>
              <w:left w:val="single" w:color="auto" w:sz="4" w:space="0"/>
              <w:bottom w:val="single" w:color="auto" w:sz="4" w:space="0"/>
              <w:right w:val="single" w:color="auto" w:sz="4" w:space="0"/>
            </w:tcBorders>
            <w:vAlign w:val="center"/>
          </w:tcPr>
          <w:p w14:paraId="487FCEB0">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14:paraId="7D45D885">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未按规定未按照规定对放射性职业病危害严重的建设项目进行职业病危害控制效果评价，建设项目数目为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14:paraId="69C9E166">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未按规定对可能产生放射性职业病危害的建设项目进行职业病危害控制效果评价，经警告，逾期不改正的，造成严重后果的</w:t>
            </w:r>
          </w:p>
        </w:tc>
        <w:tc>
          <w:tcPr>
            <w:tcW w:w="4928" w:type="dxa"/>
            <w:tcBorders>
              <w:top w:val="single" w:color="auto" w:sz="4" w:space="0"/>
              <w:left w:val="single" w:color="auto" w:sz="4" w:space="0"/>
              <w:bottom w:val="single" w:color="auto" w:sz="4" w:space="0"/>
              <w:right w:val="single" w:color="auto" w:sz="4" w:space="0"/>
            </w:tcBorders>
            <w:vAlign w:val="center"/>
          </w:tcPr>
          <w:p w14:paraId="78331B1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14:paraId="4B808114">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Cs/>
          <w:sz w:val="24"/>
        </w:rPr>
        <w:t xml:space="preserve">  </w:t>
      </w:r>
    </w:p>
    <w:p w14:paraId="57A5B88A">
      <w:pPr>
        <w:pStyle w:val="4"/>
        <w:rPr>
          <w:rFonts w:ascii="仿宋_GB2312" w:hAnsi="仿宋_GB2312" w:cs="仿宋_GB2312"/>
          <w:b w:val="0"/>
        </w:rPr>
      </w:pPr>
      <w:bookmarkStart w:id="929" w:name="_Toc132293515"/>
      <w:r>
        <w:rPr>
          <w:rFonts w:hint="eastAsia" w:ascii="仿宋" w:hAnsi="仿宋" w:cs="仿宋"/>
          <w:bCs/>
        </w:rPr>
        <w:t xml:space="preserve">第五百五十七条 </w:t>
      </w:r>
      <w:r>
        <w:rPr>
          <w:rFonts w:hint="eastAsia" w:ascii="仿宋_GB2312" w:hAnsi="仿宋_GB2312" w:cs="仿宋_GB2312"/>
        </w:rPr>
        <w:t>可能产生放射性职业病危害的建设项目竣工投入生产和使用前，职业病防护设施未按照规定验收合格的</w:t>
      </w:r>
      <w:bookmarkEnd w:id="929"/>
    </w:p>
    <w:p w14:paraId="27D52CC1">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71F7EC21">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14:paraId="604A57FD">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、《放射诊疗管理规定》第十三条   医疗机构在放射诊疗建设项目竣工验收前，应当进行职业病危害控制效果评价；并向相应的卫生行政部门提交下列资料，申请进行卫生验收</w:t>
      </w:r>
      <w:r>
        <w:rPr>
          <w:rFonts w:ascii="仿宋_GB2312" w:hAnsi="仿宋_GB2312" w:eastAsia="仿宋_GB2312" w:cs="仿宋_GB2312"/>
          <w:sz w:val="32"/>
          <w:szCs w:val="32"/>
        </w:rPr>
        <w:t xml:space="preserve">: </w:t>
      </w:r>
    </w:p>
    <w:p w14:paraId="346BE653">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（一）建设项目竣工卫生验收申请；</w:t>
      </w:r>
    </w:p>
    <w:p w14:paraId="6BAD0F03">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（二）建设项目卫生审查资料；</w:t>
      </w:r>
    </w:p>
    <w:p w14:paraId="43803F68">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（三）职业病危害控制效果放射防护评价报告；</w:t>
      </w:r>
    </w:p>
    <w:p w14:paraId="49CDF88C">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14:paraId="17F2E3A7">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、《中华人民共和国职业病防治法》第六十九条第（六）项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01BB0CC7">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（六）建设项目竣工投入生产和使用前，职业病防护设施未按照规定验收合格的。</w:t>
      </w:r>
    </w:p>
    <w:p w14:paraId="1AFA7D34">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14:paraId="4EE5A819">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1116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4" w:type="dxa"/>
            <w:tcBorders>
              <w:top w:val="single" w:color="auto" w:sz="4" w:space="0"/>
              <w:left w:val="single" w:color="auto" w:sz="4" w:space="0"/>
              <w:bottom w:val="single" w:color="auto" w:sz="4" w:space="0"/>
              <w:right w:val="single" w:color="auto" w:sz="4" w:space="0"/>
            </w:tcBorders>
            <w:vAlign w:val="center"/>
          </w:tcPr>
          <w:p w14:paraId="1A524ACC">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2CD1018E">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1A22FC0B">
            <w:pPr>
              <w:spacing w:after="0" w:line="440" w:lineRule="exact"/>
              <w:jc w:val="center"/>
              <w:rPr>
                <w:rFonts w:cs="Times New Roman"/>
                <w:b/>
                <w:bCs/>
                <w:sz w:val="28"/>
                <w:szCs w:val="28"/>
              </w:rPr>
            </w:pPr>
            <w:r>
              <w:rPr>
                <w:rFonts w:cs="Times New Roman"/>
                <w:b/>
                <w:bCs/>
                <w:sz w:val="28"/>
                <w:szCs w:val="28"/>
              </w:rPr>
              <w:t>裁量幅度</w:t>
            </w:r>
          </w:p>
        </w:tc>
      </w:tr>
      <w:tr w14:paraId="72B1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19B4B22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7607ACD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）竣工投入生产和使用前，职业病防护设施未按照规定验收合格，经警告，逾期不改正的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32FF9F7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14:paraId="73A1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0C060A5F">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0F8EB18D">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建设项目竣工投入生产和使用前，职业病防护设施未按规定验收合格，经警告，逾期不改正的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390B9D4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处十五万元以上二十万元以下的罚款</w:t>
            </w:r>
          </w:p>
        </w:tc>
      </w:tr>
      <w:tr w14:paraId="6C9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29CB7425">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4C8C1EC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放射性职业病危害严重的建设项目竣工投入生产和使用前，职业病防护设施未按照规定验收合格，建设项目数目为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7E7E0CE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14:paraId="124D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4" w:type="dxa"/>
            <w:tcBorders>
              <w:top w:val="single" w:color="auto" w:sz="4" w:space="0"/>
              <w:left w:val="single" w:color="auto" w:sz="4" w:space="0"/>
              <w:bottom w:val="single" w:color="auto" w:sz="4" w:space="0"/>
              <w:right w:val="single" w:color="auto" w:sz="4" w:space="0"/>
            </w:tcBorders>
            <w:vAlign w:val="center"/>
          </w:tcPr>
          <w:p w14:paraId="5CD56DF1">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6DEA828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14:paraId="1814AC8D">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放射性职业病危害严重的建设项目竣工投入生产和使用前，职业病防护设施未按照规定验收合格，建设项目数目为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14:paraId="1254D437">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可能产生放射性职业病危害的建设项目竣工投入生产和使用前，职业病防护设施未按照规定验收合格，经警告，逾期不改正的，造成严重后果的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4E6B43F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14:paraId="120E3E83">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79A0E1FE">
      <w:pPr>
        <w:pStyle w:val="4"/>
        <w:rPr>
          <w:rFonts w:ascii="仿宋_GB2312" w:hAnsi="仿宋_GB2312" w:cs="仿宋_GB2312"/>
          <w:b w:val="0"/>
        </w:rPr>
      </w:pPr>
      <w:bookmarkStart w:id="930" w:name="_Toc132293516"/>
      <w:r>
        <w:rPr>
          <w:rFonts w:hint="eastAsia" w:ascii="仿宋" w:hAnsi="仿宋" w:cs="仿宋"/>
          <w:bCs/>
        </w:rPr>
        <w:t xml:space="preserve">第五百五十八条 </w:t>
      </w:r>
      <w:r>
        <w:rPr>
          <w:rFonts w:hint="eastAsia" w:ascii="仿宋_GB2312" w:hAnsi="仿宋_GB2312" w:cs="仿宋_GB2312"/>
        </w:rPr>
        <w:t>医疗机构未按照规定公布有关放射性职业病防治的规章制度、操作规程、放射事件应急救援措施的</w:t>
      </w:r>
      <w:bookmarkEnd w:id="930"/>
    </w:p>
    <w:p w14:paraId="33BFDC4B">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10B1FE3F">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、《中华人民共和国职业病防治法》第七十条第（三）项   违反本法规定，有下列行为之一的，由卫生行政部门给予警告，责令限期改正；逾期不改正的，处十万元以下的罚款：</w:t>
      </w:r>
    </w:p>
    <w:p w14:paraId="7E669124">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（三）未按照规定公布有关职业病防治的规章制度、操作规程、职业病危害事故应急救援措施的。</w:t>
      </w:r>
    </w:p>
    <w:p w14:paraId="1807DBB3">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14:paraId="52CD177F">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3D74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484332C3">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41DE1CA6">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1325F041">
            <w:pPr>
              <w:spacing w:after="0" w:line="440" w:lineRule="exact"/>
              <w:jc w:val="center"/>
              <w:rPr>
                <w:rFonts w:cs="Times New Roman"/>
                <w:b/>
                <w:bCs/>
                <w:sz w:val="28"/>
                <w:szCs w:val="28"/>
              </w:rPr>
            </w:pPr>
            <w:r>
              <w:rPr>
                <w:rFonts w:cs="Times New Roman"/>
                <w:b/>
                <w:bCs/>
                <w:sz w:val="28"/>
                <w:szCs w:val="28"/>
              </w:rPr>
              <w:t>裁量幅度</w:t>
            </w:r>
          </w:p>
        </w:tc>
      </w:tr>
      <w:tr w14:paraId="78E1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0CB13291">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72F6973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射线影像诊断工作未按照规定公布有关职业病防治的规章制度、操作规程、职业病危害事故应急救援措施，经警告，逾期不改正的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13687C2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处三万元以下的罚款</w:t>
            </w:r>
          </w:p>
        </w:tc>
      </w:tr>
      <w:tr w14:paraId="57DA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4E9A571C">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118C7C6E">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医疗机构开展介入放射学工作未按照规定公布有关职业病防治的规章制度、操作规程、职业病危害事故应急救援措施，经警告，逾期不改正的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1186160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处三万元以上七万元以下的罚款</w:t>
            </w:r>
          </w:p>
        </w:tc>
      </w:tr>
      <w:tr w14:paraId="542C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45FF1D7D">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3392F85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医疗机构开展核医学或放射治疗工作未按照规定公布有关职业病防治的规章制度、操作规程、职业病危害事故应急救援措施，经警告，逾期不改正的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3F84A17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处七万元以上十万元以下的罚款</w:t>
            </w:r>
          </w:p>
        </w:tc>
      </w:tr>
      <w:tr w14:paraId="387C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313A3F50">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4B7B8C2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医疗机构未按照规定公布有关职业病防治的规章制度、操作规程、职业病危害事故应急救援措施，经警告，逾期不改正的，造成严重后果</w:t>
            </w:r>
          </w:p>
        </w:tc>
        <w:tc>
          <w:tcPr>
            <w:tcW w:w="4620" w:type="dxa"/>
            <w:tcBorders>
              <w:top w:val="single" w:color="auto" w:sz="4" w:space="0"/>
              <w:left w:val="single" w:color="auto" w:sz="4" w:space="0"/>
              <w:bottom w:val="single" w:color="auto" w:sz="4" w:space="0"/>
              <w:right w:val="single" w:color="auto" w:sz="4" w:space="0"/>
            </w:tcBorders>
            <w:vAlign w:val="center"/>
          </w:tcPr>
          <w:p w14:paraId="7066346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14:paraId="46F3FC4C">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137112B4">
      <w:pPr>
        <w:pStyle w:val="4"/>
        <w:rPr>
          <w:rFonts w:ascii="仿宋_GB2312" w:hAnsi="仿宋_GB2312" w:cs="仿宋_GB2312"/>
          <w:b w:val="0"/>
        </w:rPr>
      </w:pPr>
      <w:bookmarkStart w:id="931" w:name="_Toc132293517"/>
      <w:r>
        <w:rPr>
          <w:rFonts w:hint="eastAsia" w:ascii="仿宋" w:hAnsi="仿宋" w:cs="仿宋"/>
          <w:bCs/>
        </w:rPr>
        <w:t xml:space="preserve">第五百五十九条 </w:t>
      </w:r>
      <w:r>
        <w:rPr>
          <w:rFonts w:hint="eastAsia" w:ascii="仿宋_GB2312" w:hAnsi="仿宋_GB2312" w:cs="仿宋_GB2312"/>
        </w:rPr>
        <w:t>医疗机构未按照规定组织放射工作人员进行职业卫生培训的</w:t>
      </w:r>
      <w:bookmarkEnd w:id="931"/>
    </w:p>
    <w:p w14:paraId="64E8C577">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76B43210">
      <w:pPr>
        <w:numPr>
          <w:ilvl w:val="0"/>
          <w:numId w:val="7"/>
        </w:num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《中华人民共和国职业病防治法》第七十条第（四）项   违反本法规定，有下列行为之一的，由卫生行政部门给予警告，责令限期改正；逾期不改正的，处十万元以下的罚款：</w:t>
      </w:r>
    </w:p>
    <w:p w14:paraId="058258E7">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（四）未按照规定组织劳动者进行职业卫生培训，或者未对劳动者个人职业病防护采取指导、督促措施的。</w:t>
      </w:r>
    </w:p>
    <w:p w14:paraId="3EAD14BA">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14:paraId="0133F274">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7895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9D3C46C">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64F9DBF1">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1B8F3213">
            <w:pPr>
              <w:spacing w:after="0" w:line="440" w:lineRule="exact"/>
              <w:jc w:val="center"/>
              <w:rPr>
                <w:rFonts w:cs="Times New Roman"/>
                <w:b/>
                <w:bCs/>
                <w:sz w:val="28"/>
                <w:szCs w:val="28"/>
              </w:rPr>
            </w:pPr>
            <w:r>
              <w:rPr>
                <w:rFonts w:cs="Times New Roman"/>
                <w:b/>
                <w:bCs/>
                <w:sz w:val="28"/>
                <w:szCs w:val="28"/>
              </w:rPr>
              <w:t>裁量幅度</w:t>
            </w:r>
          </w:p>
        </w:tc>
      </w:tr>
      <w:tr w14:paraId="318C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692CA05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271F903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医疗机构未对放射工作人员进行在岗期间的定期职业卫生培训，经警告，逾期不改正的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7ECCCF1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处三万元以下的罚款</w:t>
            </w:r>
          </w:p>
        </w:tc>
      </w:tr>
      <w:tr w14:paraId="6A10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1722B125">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790993E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医疗机构未对放射工作人员进行上岗前的职业卫生培训，经警告，逾期不改正的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1BB5B98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处三万元以上七万元以下的罚款</w:t>
            </w:r>
          </w:p>
        </w:tc>
      </w:tr>
      <w:tr w14:paraId="125B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36C5949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600996E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医疗机构未对放射工作人员进行上岗前的职业卫生培训，且未进行在</w:t>
            </w:r>
          </w:p>
          <w:p w14:paraId="5C44BA2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岗期间的定期职业卫生培训，经警告，逾期不改正的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14:paraId="0A2ED47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处七万元以上十万元以下的罚款</w:t>
            </w:r>
          </w:p>
        </w:tc>
      </w:tr>
      <w:tr w14:paraId="6CC5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394EB398">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56153DD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医疗机构未按照规定组织放射工作人员进行职业卫生培训，经警告，逾期不改正，造成严重后果的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49C557F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14:paraId="7EF1D3F0">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3F588AAA">
      <w:pPr>
        <w:spacing w:after="0" w:line="440" w:lineRule="exact"/>
        <w:rPr>
          <w:rFonts w:ascii="仿宋_GB2312" w:hAnsi="仿宋_GB2312" w:eastAsia="仿宋_GB2312" w:cs="仿宋_GB2312"/>
          <w:b/>
          <w:sz w:val="32"/>
          <w:szCs w:val="32"/>
        </w:rPr>
      </w:pPr>
    </w:p>
    <w:p w14:paraId="65FE61B4">
      <w:pPr>
        <w:pStyle w:val="4"/>
        <w:rPr>
          <w:rFonts w:ascii="仿宋_GB2312" w:hAnsi="仿宋_GB2312" w:cs="仿宋_GB2312"/>
          <w:b w:val="0"/>
        </w:rPr>
      </w:pPr>
      <w:bookmarkStart w:id="932" w:name="_Toc132293518"/>
      <w:r>
        <w:rPr>
          <w:rFonts w:hint="eastAsia" w:ascii="仿宋" w:hAnsi="仿宋" w:cs="仿宋"/>
          <w:bCs/>
        </w:rPr>
        <w:t xml:space="preserve">第五百六十条 </w:t>
      </w:r>
      <w:r>
        <w:rPr>
          <w:rFonts w:hint="eastAsia" w:ascii="仿宋_GB2312" w:hAnsi="仿宋_GB2312" w:cs="仿宋_GB2312"/>
        </w:rPr>
        <w:t>医疗机构未按照规定组织职业健康检查、建立职业健康监护档案或者未将检查结果书面告知劳动者的</w:t>
      </w:r>
      <w:bookmarkEnd w:id="932"/>
    </w:p>
    <w:p w14:paraId="3E051665">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0995BF8C">
      <w:pPr>
        <w:numPr>
          <w:ilvl w:val="0"/>
          <w:numId w:val="8"/>
        </w:num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《中华人民共和国职业病防治法》第七十一条第（四）项   用人单位违反本法规定，有下列行为之一的，由卫生行政部门责令限期改正，给予警告，可以并处五万元以上十万元以下的罚款：</w:t>
      </w:r>
    </w:p>
    <w:p w14:paraId="07A997A8">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（四）未按照规定组织职业健康检查、建立职业健康监护档案或者未将检查结果书面告知劳动者的。</w:t>
      </w:r>
    </w:p>
    <w:p w14:paraId="08927BF1">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14:paraId="54EEE861">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0981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ED7E6E3">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066D71C5">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6919DA58">
            <w:pPr>
              <w:spacing w:after="0" w:line="440" w:lineRule="exact"/>
              <w:jc w:val="center"/>
              <w:rPr>
                <w:rFonts w:cs="Times New Roman"/>
                <w:b/>
                <w:bCs/>
                <w:sz w:val="28"/>
                <w:szCs w:val="28"/>
              </w:rPr>
            </w:pPr>
            <w:r>
              <w:rPr>
                <w:rFonts w:cs="Times New Roman"/>
                <w:b/>
                <w:bCs/>
                <w:sz w:val="28"/>
                <w:szCs w:val="28"/>
              </w:rPr>
              <w:t>裁量幅度</w:t>
            </w:r>
          </w:p>
        </w:tc>
      </w:tr>
      <w:tr w14:paraId="632D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2E4C8A87">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14:paraId="4CD8449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医疗机构未按照规定建立职业健康监护档案的</w:t>
            </w:r>
          </w:p>
        </w:tc>
        <w:tc>
          <w:tcPr>
            <w:tcW w:w="4620" w:type="dxa"/>
            <w:tcBorders>
              <w:top w:val="single" w:color="auto" w:sz="4" w:space="0"/>
              <w:left w:val="single" w:color="auto" w:sz="4" w:space="0"/>
              <w:bottom w:val="single" w:color="auto" w:sz="4" w:space="0"/>
              <w:right w:val="single" w:color="auto" w:sz="4" w:space="0"/>
            </w:tcBorders>
            <w:vAlign w:val="center"/>
          </w:tcPr>
          <w:p w14:paraId="7901E9F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责令限期改正，给予警告，并处五万元以上六万元以下的罚款</w:t>
            </w:r>
          </w:p>
        </w:tc>
      </w:tr>
      <w:tr w14:paraId="51F5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4670568C">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1C604C4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医疗机构未将职业健康检查结果书面告知放射工作人员</w:t>
            </w:r>
          </w:p>
        </w:tc>
        <w:tc>
          <w:tcPr>
            <w:tcW w:w="4620" w:type="dxa"/>
            <w:tcBorders>
              <w:top w:val="single" w:color="auto" w:sz="4" w:space="0"/>
              <w:left w:val="single" w:color="auto" w:sz="4" w:space="0"/>
              <w:bottom w:val="single" w:color="auto" w:sz="4" w:space="0"/>
              <w:right w:val="single" w:color="auto" w:sz="4" w:space="0"/>
            </w:tcBorders>
            <w:vAlign w:val="center"/>
          </w:tcPr>
          <w:p w14:paraId="69856D82">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责令限期改正，给予警告，并处六万元以上七万元以下的罚款</w:t>
            </w:r>
          </w:p>
        </w:tc>
      </w:tr>
      <w:tr w14:paraId="1C5F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44EB6D4C">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5A9923E5">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医疗机构对于职业健康检查结果异常的放射工作人员未按照规定组织复检的</w:t>
            </w:r>
          </w:p>
        </w:tc>
        <w:tc>
          <w:tcPr>
            <w:tcW w:w="4620" w:type="dxa"/>
            <w:tcBorders>
              <w:top w:val="single" w:color="auto" w:sz="4" w:space="0"/>
              <w:left w:val="single" w:color="auto" w:sz="4" w:space="0"/>
              <w:bottom w:val="single" w:color="auto" w:sz="4" w:space="0"/>
              <w:right w:val="single" w:color="auto" w:sz="4" w:space="0"/>
            </w:tcBorders>
            <w:vAlign w:val="center"/>
          </w:tcPr>
          <w:p w14:paraId="708D485C">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责令限期改正，给予警告，并处七万元以上八万元以下的罚款</w:t>
            </w:r>
          </w:p>
        </w:tc>
      </w:tr>
      <w:tr w14:paraId="336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01CD616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092E58E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医疗机构未按照规定组织放射工作人员进行上岗前、在岗期间或离岗时的职业健康检查</w:t>
            </w:r>
          </w:p>
        </w:tc>
        <w:tc>
          <w:tcPr>
            <w:tcW w:w="4620" w:type="dxa"/>
            <w:tcBorders>
              <w:top w:val="single" w:color="auto" w:sz="4" w:space="0"/>
              <w:left w:val="single" w:color="auto" w:sz="4" w:space="0"/>
              <w:bottom w:val="single" w:color="auto" w:sz="4" w:space="0"/>
              <w:right w:val="single" w:color="auto" w:sz="4" w:space="0"/>
            </w:tcBorders>
            <w:vAlign w:val="center"/>
          </w:tcPr>
          <w:p w14:paraId="230C204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责令限期改正，给予警告，并处八万元以上十万元以下的罚款</w:t>
            </w:r>
          </w:p>
        </w:tc>
      </w:tr>
      <w:tr w14:paraId="0E23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5BB7264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020AA94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医疗机构未按照规定组织职业健康检查、建立职业健康监护档案或者未将检查结果书面告知劳动者，经警告，逾期不改正或造成严重后果的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1343E58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14:paraId="3C78CFA6">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55115E7E">
      <w:pPr>
        <w:pStyle w:val="4"/>
        <w:rPr>
          <w:rFonts w:ascii="仿宋_GB2312" w:hAnsi="仿宋_GB2312" w:cs="仿宋_GB2312"/>
          <w:b w:val="0"/>
        </w:rPr>
      </w:pPr>
      <w:bookmarkStart w:id="933" w:name="_Toc132293519"/>
      <w:r>
        <w:rPr>
          <w:rFonts w:hint="eastAsia" w:ascii="仿宋" w:hAnsi="仿宋" w:cs="仿宋"/>
          <w:bCs/>
        </w:rPr>
        <w:t xml:space="preserve">第五百六十一条 </w:t>
      </w:r>
      <w:r>
        <w:rPr>
          <w:rFonts w:hint="eastAsia" w:ascii="仿宋_GB2312" w:hAnsi="仿宋_GB2312" w:cs="仿宋_GB2312"/>
        </w:rPr>
        <w:t>未取得放射卫生技术服务资质认可擅自从事放射卫生技术服务的</w:t>
      </w:r>
      <w:bookmarkEnd w:id="933"/>
    </w:p>
    <w:p w14:paraId="094C7AEB">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0D198620">
      <w:pPr>
        <w:spacing w:after="0" w:line="4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3DF79772">
      <w:pPr>
        <w:widowControl w:val="0"/>
        <w:adjustRightInd/>
        <w:snapToGrid/>
        <w:spacing w:before="156" w:beforeLines="50" w:after="0" w:line="440" w:lineRule="exact"/>
        <w:jc w:val="center"/>
        <w:rPr>
          <w:rFonts w:cs="Times New Roman"/>
          <w:b/>
          <w:bCs/>
          <w:sz w:val="28"/>
          <w:szCs w:val="28"/>
        </w:rPr>
      </w:pPr>
    </w:p>
    <w:p w14:paraId="2BC14353">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3E29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B7F8B32">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147AC1A8">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5FBC8067">
            <w:pPr>
              <w:spacing w:after="0" w:line="440" w:lineRule="exact"/>
              <w:jc w:val="center"/>
              <w:rPr>
                <w:rFonts w:cs="Times New Roman"/>
                <w:b/>
                <w:bCs/>
                <w:sz w:val="28"/>
                <w:szCs w:val="28"/>
              </w:rPr>
            </w:pPr>
            <w:r>
              <w:rPr>
                <w:rFonts w:cs="Times New Roman"/>
                <w:b/>
                <w:bCs/>
                <w:sz w:val="28"/>
                <w:szCs w:val="28"/>
              </w:rPr>
              <w:t>裁量幅度</w:t>
            </w:r>
          </w:p>
        </w:tc>
      </w:tr>
      <w:tr w14:paraId="1B97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68B61105">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14:paraId="3437BC4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未取得放射卫生技术服务机构资质认可擅自从事放射卫生技术服务，没有违法所得的</w:t>
            </w:r>
          </w:p>
        </w:tc>
        <w:tc>
          <w:tcPr>
            <w:tcW w:w="4620" w:type="dxa"/>
            <w:tcBorders>
              <w:top w:val="single" w:color="auto" w:sz="4" w:space="0"/>
              <w:left w:val="single" w:color="auto" w:sz="4" w:space="0"/>
              <w:bottom w:val="single" w:color="auto" w:sz="4" w:space="0"/>
              <w:right w:val="single" w:color="auto" w:sz="4" w:space="0"/>
            </w:tcBorders>
            <w:vAlign w:val="center"/>
          </w:tcPr>
          <w:p w14:paraId="3F3837F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责令立即停止违法行为，处五千元以上一万元以下罚款</w:t>
            </w:r>
          </w:p>
        </w:tc>
      </w:tr>
      <w:tr w14:paraId="7A99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12EFE30D">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27D8E87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未取得放射卫生技术服务机构资质认可擅自从事放射卫生技术服务，违法所得不足五千元的</w:t>
            </w:r>
          </w:p>
        </w:tc>
        <w:tc>
          <w:tcPr>
            <w:tcW w:w="4620" w:type="dxa"/>
            <w:tcBorders>
              <w:top w:val="single" w:color="auto" w:sz="4" w:space="0"/>
              <w:left w:val="single" w:color="auto" w:sz="4" w:space="0"/>
              <w:bottom w:val="single" w:color="auto" w:sz="4" w:space="0"/>
              <w:right w:val="single" w:color="auto" w:sz="4" w:space="0"/>
            </w:tcBorders>
            <w:vAlign w:val="center"/>
          </w:tcPr>
          <w:p w14:paraId="04FC591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责令立即停止违法行为，没收违法所得，并处一万元以上五万元以下的罚款</w:t>
            </w:r>
          </w:p>
        </w:tc>
      </w:tr>
      <w:tr w14:paraId="7AE1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57E2174E">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0580585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未取得放射卫生技术服务机构资质认可擅自从事放射卫生技术服务，违法所得五千元以上五万元以下的</w:t>
            </w:r>
          </w:p>
        </w:tc>
        <w:tc>
          <w:tcPr>
            <w:tcW w:w="4620" w:type="dxa"/>
            <w:tcBorders>
              <w:top w:val="single" w:color="auto" w:sz="4" w:space="0"/>
              <w:left w:val="single" w:color="auto" w:sz="4" w:space="0"/>
              <w:bottom w:val="single" w:color="auto" w:sz="4" w:space="0"/>
              <w:right w:val="single" w:color="auto" w:sz="4" w:space="0"/>
            </w:tcBorders>
            <w:vAlign w:val="center"/>
          </w:tcPr>
          <w:p w14:paraId="74DC2CA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责令立即停止违法行为，没收违法所得，并处违法所得二倍以上五倍以下的罚款</w:t>
            </w:r>
          </w:p>
        </w:tc>
      </w:tr>
      <w:tr w14:paraId="5B02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3A16245A">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5A21C7EA">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未取得放射卫生技术服务机构资质认可擅自从事放射卫生技术服务，违法所得五万元以上十万元以下的</w:t>
            </w:r>
          </w:p>
        </w:tc>
        <w:tc>
          <w:tcPr>
            <w:tcW w:w="4620" w:type="dxa"/>
            <w:tcBorders>
              <w:top w:val="single" w:color="auto" w:sz="4" w:space="0"/>
              <w:left w:val="single" w:color="auto" w:sz="4" w:space="0"/>
              <w:bottom w:val="single" w:color="auto" w:sz="4" w:space="0"/>
              <w:right w:val="single" w:color="auto" w:sz="4" w:space="0"/>
            </w:tcBorders>
            <w:vAlign w:val="center"/>
          </w:tcPr>
          <w:p w14:paraId="1219960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责令立即停止违法行为，没收违法所得，并处违法所得五倍以上十倍以下的罚款</w:t>
            </w:r>
          </w:p>
        </w:tc>
      </w:tr>
      <w:tr w14:paraId="0D79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7E705534">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4A3EB63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14:paraId="0C84B6A6">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未取得放射卫生技术服务机构资质认可擅自从事放射卫生技术服务，违法所得十万元以上的</w:t>
            </w:r>
          </w:p>
          <w:p w14:paraId="5B7CAC69">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未取得放射卫生技术服务机构资质认可擅自从事放射卫生技术服务，造成严重后果的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14:paraId="053DDC74">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责令立即停止违法行为，没收违法所得，并处违法所得十倍的罚款；没有违法所得或者违法所得不足五千元的，并处五万元罚款</w:t>
            </w:r>
          </w:p>
        </w:tc>
      </w:tr>
    </w:tbl>
    <w:p w14:paraId="4A33E7A8">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1E7098C9">
      <w:pPr>
        <w:pStyle w:val="4"/>
        <w:rPr>
          <w:rFonts w:ascii="仿宋_GB2312" w:hAnsi="仿宋_GB2312" w:cs="仿宋_GB2312"/>
          <w:b w:val="0"/>
        </w:rPr>
      </w:pPr>
      <w:bookmarkStart w:id="934" w:name="_Toc132293520"/>
      <w:r>
        <w:rPr>
          <w:rFonts w:hint="eastAsia" w:ascii="仿宋" w:hAnsi="仿宋" w:cs="仿宋"/>
          <w:bCs/>
        </w:rPr>
        <w:t xml:space="preserve">第五百六十二条 </w:t>
      </w:r>
      <w:r>
        <w:rPr>
          <w:rFonts w:hint="eastAsia" w:ascii="仿宋_GB2312" w:hAnsi="仿宋_GB2312" w:cs="仿宋_GB2312"/>
        </w:rPr>
        <w:t>从事放射卫生技术服务的机构超出资质认可或者批准范围从事放射卫生技术服务的</w:t>
      </w:r>
      <w:bookmarkEnd w:id="934"/>
    </w:p>
    <w:p w14:paraId="31D1D860">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0E42DA9F">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《中华人民共和国职业病防治法》第八十条第（一）项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0FC211FC">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（一）超出资质认可或者批准范围从事职业卫生技术服务或者职业健康检查、职业病诊断的。</w:t>
      </w:r>
    </w:p>
    <w:p w14:paraId="10CBDB5E">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14:paraId="6493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66827F67">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14:paraId="46C63F93">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14:paraId="75CEBB12">
            <w:pPr>
              <w:spacing w:after="0" w:line="440" w:lineRule="exact"/>
              <w:jc w:val="center"/>
              <w:rPr>
                <w:rFonts w:cs="Times New Roman"/>
                <w:b/>
                <w:bCs/>
                <w:sz w:val="28"/>
                <w:szCs w:val="28"/>
              </w:rPr>
            </w:pPr>
            <w:r>
              <w:rPr>
                <w:rFonts w:cs="Times New Roman"/>
                <w:b/>
                <w:bCs/>
                <w:sz w:val="28"/>
                <w:szCs w:val="28"/>
              </w:rPr>
              <w:t>裁量幅度</w:t>
            </w:r>
          </w:p>
        </w:tc>
      </w:tr>
      <w:tr w14:paraId="60E7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53B6C528">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14:paraId="6EDFAE4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从事放射卫生技术服务的机构超出资质认可或者批准范围从事放射卫生技术服务，没有违法所得的</w:t>
            </w:r>
          </w:p>
        </w:tc>
        <w:tc>
          <w:tcPr>
            <w:tcW w:w="4620" w:type="dxa"/>
            <w:tcBorders>
              <w:top w:val="single" w:color="auto" w:sz="4" w:space="0"/>
              <w:left w:val="single" w:color="auto" w:sz="4" w:space="0"/>
              <w:bottom w:val="single" w:color="auto" w:sz="4" w:space="0"/>
              <w:right w:val="single" w:color="auto" w:sz="4" w:space="0"/>
            </w:tcBorders>
            <w:vAlign w:val="center"/>
          </w:tcPr>
          <w:p w14:paraId="014A01A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责令立即停止违法行为，警告，并处五千元以上一万元以下罚款</w:t>
            </w:r>
          </w:p>
        </w:tc>
      </w:tr>
      <w:tr w14:paraId="5380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267F5CF5">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14:paraId="76B0F74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从事放射卫生技术服务的机构超出资质认可或者批准范围从事放射卫生技术服务，违法所得不足五千元的</w:t>
            </w:r>
          </w:p>
        </w:tc>
        <w:tc>
          <w:tcPr>
            <w:tcW w:w="4620" w:type="dxa"/>
            <w:tcBorders>
              <w:top w:val="single" w:color="auto" w:sz="4" w:space="0"/>
              <w:left w:val="single" w:color="auto" w:sz="4" w:space="0"/>
              <w:bottom w:val="single" w:color="auto" w:sz="4" w:space="0"/>
              <w:right w:val="single" w:color="auto" w:sz="4" w:space="0"/>
            </w:tcBorders>
            <w:vAlign w:val="center"/>
          </w:tcPr>
          <w:p w14:paraId="6BAF2CC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责令立即停止违法行为，警告，没收违法所得，并处一万元以上二万元以下的罚款</w:t>
            </w:r>
          </w:p>
        </w:tc>
      </w:tr>
      <w:tr w14:paraId="255C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30429D8F">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14:paraId="74C7143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从事放射卫生技术服务的机构超出资质认可或者批准范围从事放射卫生技术服务，违法所得五千元以上五万元以下的</w:t>
            </w:r>
          </w:p>
        </w:tc>
        <w:tc>
          <w:tcPr>
            <w:tcW w:w="4620" w:type="dxa"/>
            <w:tcBorders>
              <w:top w:val="single" w:color="auto" w:sz="4" w:space="0"/>
              <w:left w:val="single" w:color="auto" w:sz="4" w:space="0"/>
              <w:bottom w:val="single" w:color="auto" w:sz="4" w:space="0"/>
              <w:right w:val="single" w:color="auto" w:sz="4" w:space="0"/>
            </w:tcBorders>
            <w:vAlign w:val="center"/>
          </w:tcPr>
          <w:p w14:paraId="513D467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责令立即停止违法行为，警告，没收违法所得，并处违法所得二倍以上四倍以下的罚款</w:t>
            </w:r>
          </w:p>
        </w:tc>
      </w:tr>
      <w:tr w14:paraId="0FB9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39BA636D">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14:paraId="56A7BCB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从事放射卫生技术服务的机构超出资质认可或者批准范围从事放射卫生技术服务，违法所得五万元以上十万元以下的</w:t>
            </w:r>
          </w:p>
        </w:tc>
        <w:tc>
          <w:tcPr>
            <w:tcW w:w="4620" w:type="dxa"/>
            <w:tcBorders>
              <w:top w:val="single" w:color="auto" w:sz="4" w:space="0"/>
              <w:left w:val="single" w:color="auto" w:sz="4" w:space="0"/>
              <w:bottom w:val="single" w:color="auto" w:sz="4" w:space="0"/>
              <w:right w:val="single" w:color="auto" w:sz="4" w:space="0"/>
            </w:tcBorders>
            <w:vAlign w:val="center"/>
          </w:tcPr>
          <w:p w14:paraId="108783B3">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责令立即停止违法行为，警告，没收违法所得，并处违法所得四倍以上五倍以下的罚款</w:t>
            </w:r>
          </w:p>
        </w:tc>
      </w:tr>
      <w:tr w14:paraId="4969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4A71BFF2">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14:paraId="1C1DBFE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14:paraId="022E7287">
            <w:pPr>
              <w:widowControl w:val="0"/>
              <w:numPr>
                <w:ilvl w:val="0"/>
                <w:numId w:val="9"/>
              </w:numPr>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从事放射卫生技术服务的机构超出资质认可或者批准范围从事放射卫生技术服务，违法所得十万元以上的</w:t>
            </w:r>
          </w:p>
          <w:p w14:paraId="3C8C5DFD">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从事放射卫生技术服务的机构超出资质认可或者批准范围从事放射卫生技术服务，造成严重危害的</w:t>
            </w:r>
          </w:p>
        </w:tc>
        <w:tc>
          <w:tcPr>
            <w:tcW w:w="4620" w:type="dxa"/>
            <w:tcBorders>
              <w:top w:val="single" w:color="auto" w:sz="4" w:space="0"/>
              <w:left w:val="single" w:color="auto" w:sz="4" w:space="0"/>
              <w:bottom w:val="single" w:color="auto" w:sz="4" w:space="0"/>
              <w:right w:val="single" w:color="auto" w:sz="4" w:space="0"/>
            </w:tcBorders>
            <w:vAlign w:val="center"/>
          </w:tcPr>
          <w:p w14:paraId="2B09AB6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责令立即停止违法行为，警告，没收违法所得，并处违法所得五倍的罚款；没有违法所得或者违法所得不足五千元的，并处二万元罚款；由原认证或者批准机关取消其相应的资格</w:t>
            </w:r>
          </w:p>
        </w:tc>
      </w:tr>
    </w:tbl>
    <w:p w14:paraId="00D1277F">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0F7810E1">
      <w:pPr>
        <w:pStyle w:val="4"/>
        <w:rPr>
          <w:rFonts w:ascii="仿宋_GB2312" w:hAnsi="仿宋_GB2312" w:cs="仿宋_GB2312"/>
          <w:b w:val="0"/>
        </w:rPr>
      </w:pPr>
      <w:bookmarkStart w:id="935" w:name="_Toc132293521"/>
      <w:r>
        <w:rPr>
          <w:rFonts w:hint="eastAsia" w:ascii="仿宋" w:hAnsi="仿宋" w:cs="仿宋"/>
          <w:bCs/>
        </w:rPr>
        <w:t xml:space="preserve">第五百六十三条 </w:t>
      </w:r>
      <w:r>
        <w:rPr>
          <w:rFonts w:hint="eastAsia" w:ascii="仿宋_GB2312" w:hAnsi="仿宋_GB2312" w:cs="仿宋_GB2312"/>
        </w:rPr>
        <w:t>从事放射卫生技术服务的机构出具虚假证明文件的</w:t>
      </w:r>
      <w:bookmarkEnd w:id="935"/>
    </w:p>
    <w:p w14:paraId="37E227C6">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14:paraId="3D37C4A1">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《中华人民共和国职业病防治法》第八十条第（三）项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2242A75A">
      <w:pPr>
        <w:spacing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（三）出具虚假证明文件的。</w:t>
      </w:r>
    </w:p>
    <w:p w14:paraId="3775AE37">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268"/>
        <w:gridCol w:w="4928"/>
      </w:tblGrid>
      <w:tr w14:paraId="58AA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14:paraId="1CBAD16A">
            <w:pPr>
              <w:spacing w:after="0" w:line="440" w:lineRule="exact"/>
              <w:jc w:val="center"/>
              <w:rPr>
                <w:rFonts w:cs="Times New Roman"/>
                <w:b/>
                <w:bCs/>
                <w:sz w:val="28"/>
                <w:szCs w:val="28"/>
              </w:rPr>
            </w:pPr>
            <w:r>
              <w:rPr>
                <w:rFonts w:cs="Times New Roman"/>
                <w:b/>
                <w:bCs/>
                <w:sz w:val="28"/>
                <w:szCs w:val="28"/>
              </w:rPr>
              <w:t>违法程度</w:t>
            </w:r>
          </w:p>
        </w:tc>
        <w:tc>
          <w:tcPr>
            <w:tcW w:w="7268" w:type="dxa"/>
            <w:tcBorders>
              <w:top w:val="single" w:color="auto" w:sz="4" w:space="0"/>
              <w:left w:val="single" w:color="auto" w:sz="4" w:space="0"/>
              <w:bottom w:val="single" w:color="auto" w:sz="4" w:space="0"/>
              <w:right w:val="single" w:color="auto" w:sz="4" w:space="0"/>
            </w:tcBorders>
            <w:vAlign w:val="center"/>
          </w:tcPr>
          <w:p w14:paraId="36F2D43B">
            <w:pPr>
              <w:spacing w:after="0" w:line="440" w:lineRule="exact"/>
              <w:jc w:val="center"/>
              <w:rPr>
                <w:rFonts w:cs="Times New Roman"/>
                <w:b/>
                <w:bCs/>
                <w:sz w:val="28"/>
                <w:szCs w:val="28"/>
              </w:rPr>
            </w:pPr>
            <w:r>
              <w:rPr>
                <w:rFonts w:cs="Times New Roman"/>
                <w:b/>
                <w:bCs/>
                <w:sz w:val="28"/>
                <w:szCs w:val="28"/>
              </w:rPr>
              <w:t>情节后果</w:t>
            </w:r>
          </w:p>
        </w:tc>
        <w:tc>
          <w:tcPr>
            <w:tcW w:w="4928" w:type="dxa"/>
            <w:tcBorders>
              <w:top w:val="single" w:color="auto" w:sz="4" w:space="0"/>
              <w:left w:val="single" w:color="auto" w:sz="4" w:space="0"/>
              <w:bottom w:val="single" w:color="auto" w:sz="4" w:space="0"/>
              <w:right w:val="single" w:color="auto" w:sz="4" w:space="0"/>
            </w:tcBorders>
            <w:vAlign w:val="center"/>
          </w:tcPr>
          <w:p w14:paraId="75F61F07">
            <w:pPr>
              <w:spacing w:after="0" w:line="440" w:lineRule="exact"/>
              <w:jc w:val="center"/>
              <w:rPr>
                <w:rFonts w:cs="Times New Roman"/>
                <w:b/>
                <w:bCs/>
                <w:sz w:val="28"/>
                <w:szCs w:val="28"/>
              </w:rPr>
            </w:pPr>
            <w:r>
              <w:rPr>
                <w:rFonts w:cs="Times New Roman"/>
                <w:b/>
                <w:bCs/>
                <w:sz w:val="28"/>
                <w:szCs w:val="28"/>
              </w:rPr>
              <w:t>裁量幅度</w:t>
            </w:r>
          </w:p>
        </w:tc>
      </w:tr>
      <w:tr w14:paraId="2D69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51FC7ACD">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268" w:type="dxa"/>
            <w:tcBorders>
              <w:top w:val="single" w:color="auto" w:sz="4" w:space="0"/>
              <w:left w:val="single" w:color="auto" w:sz="4" w:space="0"/>
              <w:bottom w:val="single" w:color="auto" w:sz="4" w:space="0"/>
              <w:right w:val="single" w:color="auto" w:sz="4" w:space="0"/>
            </w:tcBorders>
            <w:vAlign w:val="center"/>
          </w:tcPr>
          <w:p w14:paraId="75D644A6">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从事放射卫生技术服务的机构出具虚假证明文件，没有违法所得的</w:t>
            </w:r>
          </w:p>
        </w:tc>
        <w:tc>
          <w:tcPr>
            <w:tcW w:w="4928" w:type="dxa"/>
            <w:tcBorders>
              <w:top w:val="single" w:color="auto" w:sz="4" w:space="0"/>
              <w:left w:val="single" w:color="auto" w:sz="4" w:space="0"/>
              <w:bottom w:val="single" w:color="auto" w:sz="4" w:space="0"/>
              <w:right w:val="single" w:color="auto" w:sz="4" w:space="0"/>
            </w:tcBorders>
            <w:vAlign w:val="center"/>
          </w:tcPr>
          <w:p w14:paraId="398CF30B">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责令立即停止违法行为，警告，并处五千元以上一万元以下罚款</w:t>
            </w:r>
          </w:p>
        </w:tc>
      </w:tr>
      <w:tr w14:paraId="189D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14:paraId="701DA536">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268" w:type="dxa"/>
            <w:tcBorders>
              <w:top w:val="single" w:color="auto" w:sz="4" w:space="0"/>
              <w:left w:val="single" w:color="auto" w:sz="4" w:space="0"/>
              <w:bottom w:val="single" w:color="auto" w:sz="4" w:space="0"/>
              <w:right w:val="single" w:color="auto" w:sz="4" w:space="0"/>
            </w:tcBorders>
            <w:vAlign w:val="center"/>
          </w:tcPr>
          <w:p w14:paraId="4FA7A82F">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从事放射卫生技术服务的机构出具虚假证明文件，违法所得不足五千元的</w:t>
            </w:r>
          </w:p>
        </w:tc>
        <w:tc>
          <w:tcPr>
            <w:tcW w:w="4928" w:type="dxa"/>
            <w:tcBorders>
              <w:top w:val="single" w:color="auto" w:sz="4" w:space="0"/>
              <w:left w:val="single" w:color="auto" w:sz="4" w:space="0"/>
              <w:bottom w:val="single" w:color="auto" w:sz="4" w:space="0"/>
              <w:right w:val="single" w:color="auto" w:sz="4" w:space="0"/>
            </w:tcBorders>
            <w:vAlign w:val="center"/>
          </w:tcPr>
          <w:p w14:paraId="7DF51841">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责令立即停止违法行为，警告，没收违法所得，并处一万元以上二万元以下的罚款</w:t>
            </w:r>
          </w:p>
        </w:tc>
      </w:tr>
      <w:tr w14:paraId="4D15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14:paraId="72266702">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268" w:type="dxa"/>
            <w:tcBorders>
              <w:top w:val="single" w:color="auto" w:sz="4" w:space="0"/>
              <w:left w:val="single" w:color="auto" w:sz="4" w:space="0"/>
              <w:bottom w:val="single" w:color="auto" w:sz="4" w:space="0"/>
              <w:right w:val="single" w:color="auto" w:sz="4" w:space="0"/>
            </w:tcBorders>
            <w:vAlign w:val="center"/>
          </w:tcPr>
          <w:p w14:paraId="19F9E790">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从事放射卫生技术服务的机构出具虚假证明文件，违法所得五千元以上一万元以下的</w:t>
            </w:r>
          </w:p>
        </w:tc>
        <w:tc>
          <w:tcPr>
            <w:tcW w:w="4928" w:type="dxa"/>
            <w:tcBorders>
              <w:top w:val="single" w:color="auto" w:sz="4" w:space="0"/>
              <w:left w:val="single" w:color="auto" w:sz="4" w:space="0"/>
              <w:bottom w:val="single" w:color="auto" w:sz="4" w:space="0"/>
              <w:right w:val="single" w:color="auto" w:sz="4" w:space="0"/>
            </w:tcBorders>
            <w:vAlign w:val="center"/>
          </w:tcPr>
          <w:p w14:paraId="5B0E277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责令立即停止违法行为，警告，没收违法所得，并处违法所得二倍以上四倍以下的罚款</w:t>
            </w:r>
          </w:p>
        </w:tc>
      </w:tr>
      <w:tr w14:paraId="104E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78FD79AB">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268" w:type="dxa"/>
            <w:tcBorders>
              <w:top w:val="single" w:color="auto" w:sz="4" w:space="0"/>
              <w:left w:val="single" w:color="auto" w:sz="4" w:space="0"/>
              <w:bottom w:val="single" w:color="auto" w:sz="4" w:space="0"/>
              <w:right w:val="single" w:color="auto" w:sz="4" w:space="0"/>
            </w:tcBorders>
            <w:vAlign w:val="center"/>
          </w:tcPr>
          <w:p w14:paraId="749E06C8">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从事放射卫生技术服务的机构出具虚假证明文件，违法所得一万元以上五万元以下的</w:t>
            </w:r>
          </w:p>
        </w:tc>
        <w:tc>
          <w:tcPr>
            <w:tcW w:w="4928" w:type="dxa"/>
            <w:tcBorders>
              <w:top w:val="single" w:color="auto" w:sz="4" w:space="0"/>
              <w:left w:val="single" w:color="auto" w:sz="4" w:space="0"/>
              <w:bottom w:val="single" w:color="auto" w:sz="4" w:space="0"/>
              <w:right w:val="single" w:color="auto" w:sz="4" w:space="0"/>
            </w:tcBorders>
            <w:vAlign w:val="center"/>
          </w:tcPr>
          <w:p w14:paraId="0609C4B7">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责令立即停止违法行为，警告，没收违法所得，并处违法所得四倍以上五倍以下的罚款</w:t>
            </w:r>
          </w:p>
        </w:tc>
      </w:tr>
      <w:tr w14:paraId="321D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14:paraId="2ADD1403">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268" w:type="dxa"/>
            <w:tcBorders>
              <w:top w:val="single" w:color="auto" w:sz="4" w:space="0"/>
              <w:left w:val="single" w:color="auto" w:sz="4" w:space="0"/>
              <w:bottom w:val="single" w:color="auto" w:sz="4" w:space="0"/>
              <w:right w:val="single" w:color="auto" w:sz="4" w:space="0"/>
            </w:tcBorders>
            <w:vAlign w:val="center"/>
          </w:tcPr>
          <w:p w14:paraId="1263A759">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14:paraId="12B15D1F">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从事放射卫生技术服务的机构出具虚假证明文件，违法所得五万元以上的</w:t>
            </w:r>
          </w:p>
          <w:p w14:paraId="4498D649">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从事放射卫生技术服务的机构出具虚假证明文件，造成严重危害的</w:t>
            </w:r>
          </w:p>
        </w:tc>
        <w:tc>
          <w:tcPr>
            <w:tcW w:w="4928" w:type="dxa"/>
            <w:tcBorders>
              <w:top w:val="single" w:color="auto" w:sz="4" w:space="0"/>
              <w:left w:val="single" w:color="auto" w:sz="4" w:space="0"/>
              <w:bottom w:val="single" w:color="auto" w:sz="4" w:space="0"/>
              <w:right w:val="single" w:color="auto" w:sz="4" w:space="0"/>
            </w:tcBorders>
            <w:vAlign w:val="center"/>
          </w:tcPr>
          <w:p w14:paraId="293A866D">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责令立即停止违法行为，警告，没收违法所得，并处违法所得五倍的罚款；没有违法所得或者违法所得不足五千元的，并处二万元罚款；由原认证或者批准机关取消其相应的资格</w:t>
            </w:r>
          </w:p>
        </w:tc>
      </w:tr>
    </w:tbl>
    <w:p w14:paraId="124E543E">
      <w:pPr>
        <w:widowControl w:val="0"/>
        <w:adjustRightInd/>
        <w:snapToGrid/>
        <w:spacing w:after="0" w:line="440" w:lineRule="exact"/>
        <w:ind w:firstLine="643" w:firstLineChars="200"/>
        <w:jc w:val="both"/>
        <w:outlineLvl w:val="2"/>
        <w:rPr>
          <w:rFonts w:ascii="楷体_GB2312" w:hAnsi="楷体_GB2312" w:eastAsia="楷体_GB2312" w:cs="楷体_GB2312"/>
          <w:b/>
          <w:bCs/>
          <w:sz w:val="32"/>
          <w:szCs w:val="32"/>
        </w:rPr>
      </w:pPr>
    </w:p>
    <w:p w14:paraId="269B7435">
      <w:pPr>
        <w:pStyle w:val="3"/>
        <w:spacing w:line="440" w:lineRule="exact"/>
        <w:ind w:firstLine="643" w:firstLineChars="200"/>
        <w:rPr>
          <w:rFonts w:ascii="楷体_GB2312" w:hAnsi="楷体_GB2312" w:eastAsia="楷体_GB2312" w:cs="楷体_GB2312"/>
          <w:bCs w:val="0"/>
        </w:rPr>
      </w:pPr>
      <w:bookmarkStart w:id="936" w:name="_Toc132293522"/>
      <w:r>
        <w:rPr>
          <w:rFonts w:hint="eastAsia" w:ascii="楷体_GB2312" w:hAnsi="楷体_GB2312" w:eastAsia="楷体_GB2312" w:cs="楷体_GB2312"/>
          <w:bCs w:val="0"/>
        </w:rPr>
        <w:t>（三）《放射工作人员职业健康管理办法》</w:t>
      </w:r>
      <w:bookmarkEnd w:id="906"/>
      <w:bookmarkEnd w:id="907"/>
      <w:bookmarkEnd w:id="936"/>
    </w:p>
    <w:p w14:paraId="5B9AE161">
      <w:pPr>
        <w:pStyle w:val="4"/>
        <w:rPr>
          <w:rFonts w:ascii="仿宋_GB2312" w:hAnsi="仿宋_GB2312" w:cs="仿宋_GB2312"/>
          <w:b w:val="0"/>
        </w:rPr>
      </w:pPr>
      <w:bookmarkStart w:id="937" w:name="_Toc132293523"/>
      <w:r>
        <w:rPr>
          <w:rFonts w:hint="eastAsia" w:ascii="仿宋" w:hAnsi="仿宋" w:cs="仿宋"/>
          <w:bCs/>
        </w:rPr>
        <w:t xml:space="preserve">第五百六十四条 </w:t>
      </w:r>
      <w:r>
        <w:rPr>
          <w:rFonts w:hint="eastAsia" w:ascii="仿宋_GB2312" w:hAnsi="仿宋_GB2312" w:cs="仿宋_GB2312"/>
        </w:rPr>
        <w:t>放射工作单位未给从事放射工作的人员办理《放射工作人员证》的</w:t>
      </w:r>
      <w:bookmarkEnd w:id="937"/>
    </w:p>
    <w:p w14:paraId="2DE7E975">
      <w:pPr>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法律依据： </w:t>
      </w:r>
    </w:p>
    <w:p w14:paraId="1A9473AB">
      <w:pPr>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《放射工作人员职业健康管理办法》第三十九条  放射工作单位违反本办法，未给从事放射工作的人员办理《放射工作人员证》的，由卫生行政部门责令限期改正，给予警告，并可处3万元以下的罚款。</w:t>
      </w:r>
    </w:p>
    <w:p w14:paraId="507FF46B">
      <w:pPr>
        <w:widowControl w:val="0"/>
        <w:adjustRightInd/>
        <w:snapToGrid/>
        <w:spacing w:before="156" w:beforeLines="50" w:after="0" w:line="440" w:lineRule="exact"/>
        <w:jc w:val="center"/>
        <w:rPr>
          <w:rFonts w:cs="Times New Roman"/>
          <w:b/>
          <w:bCs/>
          <w:sz w:val="28"/>
          <w:szCs w:val="28"/>
        </w:rPr>
      </w:pPr>
    </w:p>
    <w:p w14:paraId="4B749597">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7780"/>
        <w:gridCol w:w="4875"/>
      </w:tblGrid>
      <w:tr w14:paraId="2EF0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21D4B7C2">
            <w:pPr>
              <w:spacing w:after="0" w:line="440" w:lineRule="exact"/>
              <w:jc w:val="center"/>
              <w:rPr>
                <w:rFonts w:cs="Times New Roman"/>
                <w:b/>
                <w:bCs/>
                <w:sz w:val="28"/>
                <w:szCs w:val="28"/>
              </w:rPr>
            </w:pPr>
            <w:r>
              <w:rPr>
                <w:rFonts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14:paraId="138F79E1">
            <w:pPr>
              <w:spacing w:after="0" w:line="440" w:lineRule="exact"/>
              <w:jc w:val="center"/>
              <w:rPr>
                <w:rFonts w:cs="Times New Roman"/>
                <w:b/>
                <w:bCs/>
                <w:sz w:val="28"/>
                <w:szCs w:val="28"/>
              </w:rPr>
            </w:pPr>
            <w:r>
              <w:rPr>
                <w:rFonts w:cs="Times New Roman"/>
                <w:b/>
                <w:bCs/>
                <w:sz w:val="28"/>
                <w:szCs w:val="28"/>
              </w:rPr>
              <w:t>情节后果</w:t>
            </w:r>
          </w:p>
        </w:tc>
        <w:tc>
          <w:tcPr>
            <w:tcW w:w="4875" w:type="dxa"/>
            <w:tcBorders>
              <w:top w:val="single" w:color="auto" w:sz="4" w:space="0"/>
              <w:left w:val="single" w:color="auto" w:sz="4" w:space="0"/>
              <w:bottom w:val="single" w:color="auto" w:sz="4" w:space="0"/>
              <w:right w:val="single" w:color="auto" w:sz="4" w:space="0"/>
            </w:tcBorders>
            <w:vAlign w:val="center"/>
          </w:tcPr>
          <w:p w14:paraId="05BE53B3">
            <w:pPr>
              <w:spacing w:after="0" w:line="440" w:lineRule="exact"/>
              <w:jc w:val="center"/>
              <w:rPr>
                <w:rFonts w:cs="Times New Roman"/>
                <w:b/>
                <w:bCs/>
                <w:sz w:val="28"/>
                <w:szCs w:val="28"/>
              </w:rPr>
            </w:pPr>
            <w:r>
              <w:rPr>
                <w:rFonts w:cs="Times New Roman"/>
                <w:b/>
                <w:bCs/>
                <w:sz w:val="28"/>
                <w:szCs w:val="28"/>
              </w:rPr>
              <w:t>裁量幅度</w:t>
            </w:r>
          </w:p>
        </w:tc>
      </w:tr>
      <w:tr w14:paraId="5016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2869D8A4">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较轻</w:t>
            </w:r>
          </w:p>
        </w:tc>
        <w:tc>
          <w:tcPr>
            <w:tcW w:w="7780" w:type="dxa"/>
            <w:tcBorders>
              <w:top w:val="single" w:color="auto" w:sz="4" w:space="0"/>
              <w:left w:val="single" w:color="auto" w:sz="4" w:space="0"/>
              <w:bottom w:val="single" w:color="auto" w:sz="4" w:space="0"/>
              <w:right w:val="single" w:color="auto" w:sz="4" w:space="0"/>
            </w:tcBorders>
            <w:vAlign w:val="center"/>
          </w:tcPr>
          <w:p w14:paraId="6DB1D5EA">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未给医疗机构从事放射工作的人员总人数的10%及以下办理《放射工作人员证》的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14:paraId="05DEDD8E">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警告，罚款5000元以下</w:t>
            </w:r>
          </w:p>
        </w:tc>
      </w:tr>
      <w:tr w14:paraId="28DC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697CC427">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14:paraId="088CF8A6">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未给医疗机构从事放射工作的人员总人数的10%以上-30%（含）办理《放射工作人员证》的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14:paraId="330585B3">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警告，罚款5000元以上15000元</w:t>
            </w:r>
            <w:r>
              <w:rPr>
                <w:rFonts w:hint="eastAsia" w:ascii="仿宋_GB2312" w:hAnsi="仿宋_GB2312" w:eastAsia="仿宋_GB2312" w:cs="仿宋_GB2312"/>
                <w:bCs/>
                <w:sz w:val="24"/>
              </w:rPr>
              <w:t>以下</w:t>
            </w:r>
          </w:p>
        </w:tc>
      </w:tr>
      <w:tr w14:paraId="134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5F0427C7">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14:paraId="55A1A1C5">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未给医疗机构从事放射工作的人员总人数的30%以上-50%以下办理《放射工作人员证》的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14:paraId="35E31074">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警告，罚款15000元以上25000元</w:t>
            </w:r>
            <w:r>
              <w:rPr>
                <w:rFonts w:hint="eastAsia" w:ascii="仿宋_GB2312" w:hAnsi="仿宋_GB2312" w:eastAsia="仿宋_GB2312" w:cs="仿宋_GB2312"/>
                <w:bCs/>
                <w:sz w:val="24"/>
              </w:rPr>
              <w:t>以下</w:t>
            </w:r>
          </w:p>
        </w:tc>
      </w:tr>
      <w:tr w14:paraId="53BF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14:paraId="2DDE4672">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14:paraId="433B6A32">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未给医疗机构从事放射工作的人员总人数的50%及以上办理《放射工作人员证》的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14:paraId="7C1429C6">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警告，罚款25000元以上30000元</w:t>
            </w:r>
            <w:r>
              <w:rPr>
                <w:rFonts w:hint="eastAsia" w:ascii="仿宋_GB2312" w:hAnsi="仿宋_GB2312" w:eastAsia="仿宋_GB2312" w:cs="仿宋_GB2312"/>
                <w:bCs/>
                <w:sz w:val="24"/>
              </w:rPr>
              <w:t>以下</w:t>
            </w:r>
          </w:p>
        </w:tc>
      </w:tr>
    </w:tbl>
    <w:p w14:paraId="21FEB248">
      <w:pPr>
        <w:widowControl w:val="0"/>
        <w:adjustRightInd/>
        <w:snapToGrid/>
        <w:spacing w:after="0" w:line="440" w:lineRule="exact"/>
        <w:jc w:val="both"/>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w:t>
      </w:r>
    </w:p>
    <w:p w14:paraId="4BFF3A0D">
      <w:pPr>
        <w:pStyle w:val="3"/>
        <w:spacing w:line="440" w:lineRule="exact"/>
        <w:ind w:firstLine="643" w:firstLineChars="200"/>
        <w:rPr>
          <w:rFonts w:ascii="楷体_GB2312" w:hAnsi="楷体_GB2312" w:eastAsia="楷体_GB2312" w:cs="楷体_GB2312"/>
          <w:bCs w:val="0"/>
        </w:rPr>
      </w:pPr>
      <w:bookmarkStart w:id="938" w:name="_Toc132293524"/>
      <w:r>
        <w:rPr>
          <w:rFonts w:hint="eastAsia" w:ascii="楷体_GB2312" w:hAnsi="楷体_GB2312" w:eastAsia="楷体_GB2312" w:cs="楷体_GB2312"/>
          <w:bCs w:val="0"/>
        </w:rPr>
        <w:t>（四）《医疗器械监督管理条例》</w:t>
      </w:r>
      <w:bookmarkEnd w:id="938"/>
    </w:p>
    <w:p w14:paraId="334FCC7F">
      <w:pPr>
        <w:pStyle w:val="4"/>
        <w:rPr>
          <w:rFonts w:ascii="仿宋" w:hAnsi="仿宋" w:cs="仿宋"/>
          <w:b w:val="0"/>
        </w:rPr>
      </w:pPr>
      <w:bookmarkStart w:id="939" w:name="_Toc132293525"/>
      <w:r>
        <w:rPr>
          <w:rFonts w:hint="eastAsia" w:ascii="仿宋" w:hAnsi="仿宋" w:cs="仿宋"/>
          <w:bCs/>
        </w:rPr>
        <w:t xml:space="preserve">第五百六十五条 </w:t>
      </w:r>
      <w:r>
        <w:rPr>
          <w:rFonts w:hint="eastAsia" w:ascii="仿宋_GB2312" w:hAnsi="仿宋" w:cs="仿宋"/>
        </w:rPr>
        <w:t>未经许</w:t>
      </w:r>
      <w:r>
        <w:rPr>
          <w:rFonts w:hint="eastAsia" w:ascii="仿宋" w:hAnsi="仿宋" w:cs="仿宋"/>
        </w:rPr>
        <w:t>可擅自配置使用大型医用设备的</w:t>
      </w:r>
      <w:bookmarkEnd w:id="939"/>
    </w:p>
    <w:p w14:paraId="3A6BDE48">
      <w:pPr>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14:paraId="01064F99">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79383BC0">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5191"/>
        <w:gridCol w:w="7139"/>
      </w:tblGrid>
      <w:tr w14:paraId="1FFF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28" w:type="dxa"/>
            <w:vAlign w:val="center"/>
          </w:tcPr>
          <w:p w14:paraId="4C48A2B6">
            <w:pPr>
              <w:spacing w:after="0" w:line="440" w:lineRule="exact"/>
              <w:jc w:val="center"/>
              <w:rPr>
                <w:rFonts w:cs="Times New Roman"/>
                <w:b/>
                <w:bCs/>
                <w:sz w:val="28"/>
                <w:szCs w:val="28"/>
              </w:rPr>
            </w:pPr>
            <w:r>
              <w:rPr>
                <w:rFonts w:cs="Times New Roman"/>
                <w:b/>
                <w:bCs/>
                <w:sz w:val="28"/>
                <w:szCs w:val="28"/>
              </w:rPr>
              <w:t>违法程度</w:t>
            </w:r>
          </w:p>
        </w:tc>
        <w:tc>
          <w:tcPr>
            <w:tcW w:w="5191" w:type="dxa"/>
            <w:vAlign w:val="center"/>
          </w:tcPr>
          <w:p w14:paraId="4B203514">
            <w:pPr>
              <w:spacing w:after="0" w:line="440" w:lineRule="exact"/>
              <w:ind w:firstLine="560" w:firstLineChars="200"/>
              <w:jc w:val="center"/>
              <w:rPr>
                <w:rFonts w:cs="Times New Roman"/>
                <w:b/>
                <w:bCs/>
                <w:sz w:val="28"/>
                <w:szCs w:val="28"/>
              </w:rPr>
            </w:pPr>
            <w:r>
              <w:rPr>
                <w:rFonts w:cs="Times New Roman"/>
                <w:b/>
                <w:bCs/>
                <w:sz w:val="28"/>
                <w:szCs w:val="28"/>
              </w:rPr>
              <w:t>情节后果</w:t>
            </w:r>
          </w:p>
        </w:tc>
        <w:tc>
          <w:tcPr>
            <w:tcW w:w="7139" w:type="dxa"/>
            <w:vAlign w:val="center"/>
          </w:tcPr>
          <w:p w14:paraId="2B875DEC">
            <w:pPr>
              <w:spacing w:after="0" w:line="440" w:lineRule="exact"/>
              <w:ind w:firstLine="560" w:firstLineChars="200"/>
              <w:jc w:val="center"/>
              <w:rPr>
                <w:rFonts w:cs="Times New Roman"/>
                <w:b/>
                <w:bCs/>
                <w:sz w:val="28"/>
                <w:szCs w:val="28"/>
              </w:rPr>
            </w:pPr>
            <w:r>
              <w:rPr>
                <w:rFonts w:cs="Times New Roman"/>
                <w:b/>
                <w:bCs/>
                <w:sz w:val="28"/>
                <w:szCs w:val="28"/>
              </w:rPr>
              <w:t>裁量幅度</w:t>
            </w:r>
          </w:p>
        </w:tc>
      </w:tr>
      <w:tr w14:paraId="362C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14:paraId="520D2AEE">
            <w:pPr>
              <w:spacing w:line="440" w:lineRule="exact"/>
              <w:jc w:val="center"/>
              <w:rPr>
                <w:rFonts w:ascii="仿宋_GB2312" w:hAnsi="仿宋" w:eastAsia="仿宋_GB2312" w:cs="仿宋"/>
                <w:b/>
                <w:bCs/>
                <w:i/>
                <w:iCs/>
                <w:sz w:val="24"/>
                <w:szCs w:val="24"/>
                <w:u w:val="single"/>
              </w:rPr>
            </w:pPr>
            <w:r>
              <w:rPr>
                <w:rFonts w:hint="eastAsia" w:ascii="仿宋_GB2312" w:hAnsi="仿宋" w:eastAsia="仿宋_GB2312" w:cs="仿宋"/>
                <w:b/>
                <w:sz w:val="24"/>
                <w:szCs w:val="24"/>
              </w:rPr>
              <w:t>一般</w:t>
            </w:r>
          </w:p>
        </w:tc>
        <w:tc>
          <w:tcPr>
            <w:tcW w:w="5191" w:type="dxa"/>
            <w:vAlign w:val="center"/>
          </w:tcPr>
          <w:p w14:paraId="085121FF">
            <w:pPr>
              <w:widowControl w:val="0"/>
              <w:adjustRightInd/>
              <w:snapToGrid/>
              <w:spacing w:after="0" w:line="340" w:lineRule="exact"/>
              <w:jc w:val="both"/>
              <w:rPr>
                <w:rFonts w:ascii="仿宋_GB2312" w:hAnsi="仿宋" w:eastAsia="仿宋_GB2312" w:cs="仿宋"/>
                <w:i/>
                <w:iCs/>
                <w:sz w:val="24"/>
                <w:szCs w:val="24"/>
                <w:u w:val="single"/>
              </w:rPr>
            </w:pPr>
            <w:r>
              <w:rPr>
                <w:rFonts w:hint="eastAsia" w:ascii="仿宋_GB2312" w:hAnsi="仿宋" w:eastAsia="仿宋_GB2312" w:cs="仿宋"/>
                <w:sz w:val="24"/>
                <w:szCs w:val="24"/>
              </w:rPr>
              <w:t>未经许可擅自配置使用大型医用设备的，违法所得1 万元以下的</w:t>
            </w:r>
          </w:p>
        </w:tc>
        <w:tc>
          <w:tcPr>
            <w:tcW w:w="7139" w:type="dxa"/>
            <w:vAlign w:val="center"/>
          </w:tcPr>
          <w:p w14:paraId="4CBE03A8">
            <w:pPr>
              <w:widowControl w:val="0"/>
              <w:adjustRightInd/>
              <w:snapToGrid/>
              <w:spacing w:after="0" w:line="340" w:lineRule="exact"/>
              <w:jc w:val="both"/>
              <w:rPr>
                <w:rFonts w:ascii="仿宋_GB2312" w:hAnsi="仿宋" w:eastAsia="仿宋_GB2312" w:cs="仿宋"/>
                <w:i/>
                <w:iCs/>
                <w:sz w:val="24"/>
                <w:szCs w:val="24"/>
                <w:u w:val="single"/>
              </w:rPr>
            </w:pPr>
            <w:r>
              <w:rPr>
                <w:rFonts w:hint="eastAsia" w:ascii="仿宋_GB2312" w:hAnsi="仿宋" w:eastAsia="仿宋_GB2312" w:cs="仿宋"/>
                <w:sz w:val="24"/>
                <w:szCs w:val="24"/>
              </w:rPr>
              <w:t>责令停止使用，给予警告，没收违法所得；违法所得不足1万元的，并处5万元以上10万元以下罚款</w:t>
            </w:r>
          </w:p>
        </w:tc>
      </w:tr>
      <w:tr w14:paraId="3446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14:paraId="5F4D4EFF">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较重</w:t>
            </w:r>
          </w:p>
        </w:tc>
        <w:tc>
          <w:tcPr>
            <w:tcW w:w="5191" w:type="dxa"/>
            <w:vAlign w:val="center"/>
          </w:tcPr>
          <w:p w14:paraId="67FF5AA6">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未经许可擅自配置使用大型医用设备的，违法所得1 万元以上的</w:t>
            </w:r>
          </w:p>
        </w:tc>
        <w:tc>
          <w:tcPr>
            <w:tcW w:w="7139" w:type="dxa"/>
            <w:vAlign w:val="center"/>
          </w:tcPr>
          <w:p w14:paraId="76E0D7B0">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责令停止使用，给予警告，没收违法所得；并处违法所得10 倍以上30倍以下罚款</w:t>
            </w:r>
          </w:p>
        </w:tc>
      </w:tr>
      <w:tr w14:paraId="551B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14:paraId="56312ACF">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严重</w:t>
            </w:r>
          </w:p>
        </w:tc>
        <w:tc>
          <w:tcPr>
            <w:tcW w:w="5191" w:type="dxa"/>
            <w:vAlign w:val="center"/>
          </w:tcPr>
          <w:p w14:paraId="4036CA9F">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未经许可擅自配置使用大型医用设备的，造成严重后果的</w:t>
            </w:r>
          </w:p>
        </w:tc>
        <w:tc>
          <w:tcPr>
            <w:tcW w:w="7139" w:type="dxa"/>
            <w:vAlign w:val="center"/>
          </w:tcPr>
          <w:p w14:paraId="7CBE6ECB">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r>
    </w:tbl>
    <w:p w14:paraId="5573D638">
      <w:pPr>
        <w:adjustRightInd/>
        <w:snapToGrid/>
        <w:spacing w:after="0" w:line="440" w:lineRule="exact"/>
        <w:ind w:firstLine="643" w:firstLineChars="200"/>
        <w:rPr>
          <w:rFonts w:ascii="仿宋_GB2312" w:hAnsi="仿宋" w:eastAsia="仿宋_GB2312" w:cs="仿宋"/>
          <w:b/>
          <w:sz w:val="32"/>
          <w:szCs w:val="32"/>
        </w:rPr>
      </w:pPr>
    </w:p>
    <w:p w14:paraId="0A88CC97">
      <w:pPr>
        <w:pStyle w:val="4"/>
        <w:rPr>
          <w:rFonts w:ascii="仿宋" w:hAnsi="仿宋" w:cs="仿宋"/>
          <w:b w:val="0"/>
        </w:rPr>
      </w:pPr>
      <w:bookmarkStart w:id="940" w:name="_Toc132293526"/>
      <w:r>
        <w:rPr>
          <w:rFonts w:hint="eastAsia" w:ascii="仿宋" w:hAnsi="仿宋" w:cs="仿宋"/>
          <w:bCs/>
        </w:rPr>
        <w:t xml:space="preserve">第五百六十六条 </w:t>
      </w:r>
      <w:r>
        <w:rPr>
          <w:rFonts w:hint="eastAsia" w:ascii="仿宋" w:hAnsi="仿宋" w:cs="仿宋"/>
        </w:rPr>
        <w:t>提供虚假资料或者采取其他欺骗手段取得大型医用设备配置许可证的</w:t>
      </w:r>
      <w:bookmarkEnd w:id="940"/>
    </w:p>
    <w:p w14:paraId="0CFFE103">
      <w:pPr>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7AF76C98">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rPr>
        <w:t>《医疗器械监督管理条例》第八十三条第一款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14:paraId="0209E35C">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84" w:type="dxa"/>
        <w:tblInd w:w="108" w:type="dxa"/>
        <w:tblLayout w:type="fixed"/>
        <w:tblCellMar>
          <w:top w:w="0" w:type="dxa"/>
          <w:left w:w="0" w:type="dxa"/>
          <w:bottom w:w="0" w:type="dxa"/>
          <w:right w:w="0" w:type="dxa"/>
        </w:tblCellMar>
      </w:tblPr>
      <w:tblGrid>
        <w:gridCol w:w="1418"/>
        <w:gridCol w:w="7087"/>
        <w:gridCol w:w="5479"/>
      </w:tblGrid>
      <w:tr w14:paraId="37BFB6DF">
        <w:tblPrEx>
          <w:tblCellMar>
            <w:top w:w="0" w:type="dxa"/>
            <w:left w:w="0" w:type="dxa"/>
            <w:bottom w:w="0" w:type="dxa"/>
            <w:right w:w="0" w:type="dxa"/>
          </w:tblCellMar>
        </w:tblPrEx>
        <w:trPr>
          <w:trHeight w:val="520"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768A9C">
            <w:pPr>
              <w:spacing w:after="0" w:line="440" w:lineRule="exact"/>
              <w:jc w:val="center"/>
              <w:rPr>
                <w:rFonts w:cs="Times New Roman"/>
                <w:b/>
                <w:bCs/>
                <w:sz w:val="28"/>
                <w:szCs w:val="28"/>
              </w:rPr>
            </w:pPr>
            <w:r>
              <w:rPr>
                <w:rFonts w:cs="Times New Roman"/>
                <w:b/>
                <w:bCs/>
                <w:sz w:val="28"/>
                <w:szCs w:val="28"/>
              </w:rPr>
              <w:t>违法程度</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FA0899">
            <w:pPr>
              <w:spacing w:after="0" w:line="440" w:lineRule="exact"/>
              <w:jc w:val="center"/>
              <w:rPr>
                <w:rFonts w:cs="Times New Roman"/>
                <w:b/>
                <w:bCs/>
                <w:sz w:val="28"/>
                <w:szCs w:val="28"/>
              </w:rPr>
            </w:pPr>
            <w:r>
              <w:rPr>
                <w:rFonts w:cs="Times New Roman"/>
                <w:b/>
                <w:bCs/>
                <w:sz w:val="28"/>
                <w:szCs w:val="28"/>
              </w:rPr>
              <w:t>情节后果</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A90BAE">
            <w:pPr>
              <w:spacing w:after="0" w:line="440" w:lineRule="exact"/>
              <w:jc w:val="center"/>
              <w:rPr>
                <w:rFonts w:cs="Times New Roman"/>
                <w:b/>
                <w:bCs/>
                <w:sz w:val="28"/>
                <w:szCs w:val="28"/>
              </w:rPr>
            </w:pPr>
            <w:r>
              <w:rPr>
                <w:rFonts w:cs="Times New Roman"/>
                <w:b/>
                <w:bCs/>
                <w:sz w:val="28"/>
                <w:szCs w:val="28"/>
              </w:rPr>
              <w:t>裁量幅度</w:t>
            </w:r>
          </w:p>
        </w:tc>
      </w:tr>
      <w:tr w14:paraId="539BDC4E">
        <w:tblPrEx>
          <w:tblCellMar>
            <w:top w:w="0" w:type="dxa"/>
            <w:left w:w="0" w:type="dxa"/>
            <w:bottom w:w="0" w:type="dxa"/>
            <w:right w:w="0" w:type="dxa"/>
          </w:tblCellMar>
        </w:tblPrEx>
        <w:trPr>
          <w:trHeight w:val="41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44F642">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较重</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FA1108A">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提供虚假资料或者采取其他欺骗手段取得大型医用设备配置许可证的，货值金额1万元以上的</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7B79E6">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由作出行政许可决定的部门撤销行政许可，没收违法所得、违法生产经营使用的医疗器械，10年内不受理相关责任人以及单位提出的医疗器械许可申请，并处货值金额15倍以上30倍以下罚款</w:t>
            </w:r>
          </w:p>
        </w:tc>
      </w:tr>
      <w:tr w14:paraId="736144B4">
        <w:tblPrEx>
          <w:tblCellMar>
            <w:top w:w="0" w:type="dxa"/>
            <w:left w:w="0" w:type="dxa"/>
            <w:bottom w:w="0" w:type="dxa"/>
            <w:right w:w="0" w:type="dxa"/>
          </w:tblCellMar>
        </w:tblPrEx>
        <w:trPr>
          <w:trHeight w:val="41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C02404">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严重</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B45420">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提供虚假资料或者采取其他欺骗手段取得大型医用设备配置许可证的，造成严重后果的</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F94FE2A">
            <w:pPr>
              <w:shd w:val="clear" w:color="auto" w:fill="FFFFFF"/>
              <w:adjustRightInd/>
              <w:snapToGrid/>
              <w:spacing w:after="0"/>
              <w:jc w:val="both"/>
              <w:rPr>
                <w:rFonts w:ascii="仿宋_GB2312" w:hAnsi="仿宋" w:eastAsia="仿宋_GB2312" w:cs="仿宋"/>
                <w:sz w:val="24"/>
                <w:szCs w:val="24"/>
              </w:rPr>
            </w:pPr>
            <w:r>
              <w:rPr>
                <w:rFonts w:ascii="仿宋_GB2312" w:hAnsi="仿宋" w:eastAsia="仿宋_GB2312" w:cs="仿宋"/>
                <w:sz w:val="24"/>
                <w:szCs w:val="24"/>
              </w:rPr>
              <w:t>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bl>
    <w:p w14:paraId="3A7B61D5">
      <w:pPr>
        <w:pStyle w:val="4"/>
        <w:ind w:firstLine="640"/>
        <w:rPr>
          <w:rFonts w:ascii="仿宋" w:hAnsi="仿宋" w:cs="仿宋"/>
          <w:b w:val="0"/>
        </w:rPr>
      </w:pPr>
    </w:p>
    <w:p w14:paraId="70B8722B">
      <w:pPr>
        <w:pStyle w:val="4"/>
        <w:rPr>
          <w:rFonts w:ascii="仿宋" w:hAnsi="仿宋" w:cs="仿宋"/>
          <w:b w:val="0"/>
        </w:rPr>
      </w:pPr>
      <w:bookmarkStart w:id="941" w:name="_Toc132293527"/>
      <w:r>
        <w:rPr>
          <w:rFonts w:hint="eastAsia" w:ascii="仿宋" w:hAnsi="仿宋" w:cs="仿宋"/>
          <w:bCs/>
        </w:rPr>
        <w:t xml:space="preserve">第五百六十七条 </w:t>
      </w:r>
      <w:r>
        <w:rPr>
          <w:rFonts w:hint="eastAsia" w:ascii="仿宋" w:hAnsi="仿宋" w:cs="仿宋"/>
        </w:rPr>
        <w:t>医疗器械使用单位发现使用的医疗器械存在安全隐患未立即停止使用、通知检修，或者继续使用经检修仍不能达到使用安全标准的医疗器械的</w:t>
      </w:r>
      <w:bookmarkEnd w:id="941"/>
    </w:p>
    <w:p w14:paraId="3CFFECCE">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20F868AE">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《医疗器械监督管理条例》</w:t>
      </w:r>
      <w:r>
        <w:rPr>
          <w:rFonts w:hint="eastAsia" w:ascii="仿宋" w:hAnsi="仿宋" w:eastAsia="仿宋_GB2312" w:cs="仿宋"/>
          <w:bCs/>
          <w:sz w:val="32"/>
          <w:szCs w:val="32"/>
        </w:rPr>
        <w:t>第九十条</w:t>
      </w:r>
      <w:r>
        <w:rPr>
          <w:rFonts w:hint="eastAsia" w:ascii="仿宋" w:hAnsi="仿宋" w:eastAsia="仿宋_GB2312" w:cs="仿宋"/>
          <w:sz w:val="32"/>
          <w:szCs w:val="32"/>
        </w:rPr>
        <w:t>第（四）项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14:paraId="16C36C02">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shd w:val="clear" w:color="auto" w:fill="FFFFFF"/>
        </w:rPr>
        <w:t>（四）</w:t>
      </w:r>
      <w:r>
        <w:rPr>
          <w:rFonts w:ascii="仿宋" w:hAnsi="仿宋" w:eastAsia="仿宋_GB2312" w:cs="仿宋"/>
          <w:sz w:val="32"/>
          <w:szCs w:val="32"/>
        </w:rPr>
        <w:t>医疗器械使用单位发现使用的医疗器械存在安全隐患未立即停止使用、通知检修，或者继续使用经检修仍不能达到使用安全标准的医疗器械。</w:t>
      </w:r>
    </w:p>
    <w:p w14:paraId="3A23C992">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8221"/>
        <w:gridCol w:w="4253"/>
      </w:tblGrid>
      <w:tr w14:paraId="1E9BCDF1">
        <w:tblPrEx>
          <w:tblCellMar>
            <w:top w:w="0" w:type="dxa"/>
            <w:left w:w="0" w:type="dxa"/>
            <w:bottom w:w="0" w:type="dxa"/>
            <w:right w:w="0" w:type="dxa"/>
          </w:tblCellMar>
        </w:tblPrEx>
        <w:trPr>
          <w:trHeight w:val="363" w:hRule="atLeast"/>
        </w:trPr>
        <w:tc>
          <w:tcPr>
            <w:tcW w:w="141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5060EE55">
            <w:pPr>
              <w:spacing w:after="0" w:line="440" w:lineRule="exact"/>
              <w:jc w:val="center"/>
              <w:rPr>
                <w:rFonts w:cs="Times New Roman"/>
                <w:b/>
                <w:bCs/>
                <w:sz w:val="28"/>
                <w:szCs w:val="28"/>
              </w:rPr>
            </w:pPr>
            <w:r>
              <w:rPr>
                <w:rFonts w:hint="eastAsia" w:cs="Times New Roman"/>
                <w:b/>
                <w:bCs/>
                <w:sz w:val="28"/>
                <w:szCs w:val="28"/>
              </w:rPr>
              <w:t>违法程度</w:t>
            </w:r>
          </w:p>
        </w:tc>
        <w:tc>
          <w:tcPr>
            <w:tcW w:w="822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4F03E4BD">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3D550800">
            <w:pPr>
              <w:spacing w:after="0" w:line="440" w:lineRule="exact"/>
              <w:jc w:val="center"/>
              <w:rPr>
                <w:rFonts w:cs="Times New Roman"/>
                <w:b/>
                <w:bCs/>
                <w:sz w:val="28"/>
                <w:szCs w:val="28"/>
              </w:rPr>
            </w:pPr>
            <w:r>
              <w:rPr>
                <w:rFonts w:hint="eastAsia" w:cs="Times New Roman"/>
                <w:b/>
                <w:bCs/>
                <w:sz w:val="28"/>
                <w:szCs w:val="28"/>
              </w:rPr>
              <w:t>裁量幅度</w:t>
            </w:r>
          </w:p>
        </w:tc>
      </w:tr>
      <w:tr w14:paraId="796250E8">
        <w:tblPrEx>
          <w:tblCellMar>
            <w:top w:w="0" w:type="dxa"/>
            <w:left w:w="0" w:type="dxa"/>
            <w:bottom w:w="0" w:type="dxa"/>
            <w:right w:w="0" w:type="dxa"/>
          </w:tblCellMar>
        </w:tblPrEx>
        <w:trPr>
          <w:trHeight w:val="363"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5A4FB5">
            <w:pPr>
              <w:spacing w:line="440" w:lineRule="exact"/>
              <w:jc w:val="center"/>
              <w:rPr>
                <w:rFonts w:ascii="仿宋" w:hAnsi="仿宋" w:eastAsia="仿宋_GB2312" w:cs="仿宋"/>
                <w:b/>
                <w:sz w:val="24"/>
                <w:szCs w:val="24"/>
              </w:rPr>
            </w:pPr>
            <w:r>
              <w:rPr>
                <w:rFonts w:hint="eastAsia" w:ascii="仿宋" w:hAnsi="仿宋" w:eastAsia="仿宋_GB2312" w:cs="仿宋"/>
                <w:b/>
                <w:sz w:val="24"/>
                <w:szCs w:val="24"/>
              </w:rPr>
              <w:t>较轻</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1D3C5C">
            <w:pPr>
              <w:spacing w:after="0" w:line="340" w:lineRule="exact"/>
              <w:rPr>
                <w:rFonts w:ascii="仿宋" w:hAnsi="仿宋" w:eastAsia="仿宋_GB2312" w:cs="仿宋"/>
                <w:sz w:val="24"/>
                <w:szCs w:val="24"/>
              </w:rPr>
            </w:pPr>
            <w:r>
              <w:rPr>
                <w:rFonts w:hint="eastAsia" w:ascii="仿宋" w:hAnsi="仿宋" w:eastAsia="仿宋_GB2312" w:cs="仿宋"/>
                <w:sz w:val="24"/>
                <w:szCs w:val="24"/>
              </w:rPr>
              <w:t>发现使用的大型医用设备存在安全隐患未立即停止使用、通知检修，或者继续使用经检修仍不能达到使用安全标准</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C86D10">
            <w:pPr>
              <w:spacing w:after="0" w:line="340" w:lineRule="exact"/>
              <w:rPr>
                <w:rFonts w:ascii="仿宋" w:hAnsi="仿宋" w:eastAsia="仿宋_GB2312" w:cs="仿宋"/>
                <w:sz w:val="24"/>
                <w:szCs w:val="24"/>
              </w:rPr>
            </w:pPr>
            <w:r>
              <w:rPr>
                <w:rFonts w:hint="eastAsia" w:ascii="仿宋" w:hAnsi="仿宋" w:eastAsia="仿宋_GB2312" w:cs="仿宋"/>
                <w:sz w:val="24"/>
                <w:szCs w:val="24"/>
              </w:rPr>
              <w:t>责令改正，给予警告</w:t>
            </w:r>
          </w:p>
        </w:tc>
      </w:tr>
      <w:tr w14:paraId="0F44822A">
        <w:tblPrEx>
          <w:tblCellMar>
            <w:top w:w="0" w:type="dxa"/>
            <w:left w:w="0" w:type="dxa"/>
            <w:bottom w:w="0" w:type="dxa"/>
            <w:right w:w="0" w:type="dxa"/>
          </w:tblCellMar>
        </w:tblPrEx>
        <w:trPr>
          <w:trHeight w:val="807"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467F1F">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FDAB7">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发现使用的乙类</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存在安全隐患未立即停止使用、通知检修，或者继续使用经检修仍不能达到使用安全标准，经责令改正，逾期不改正的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B20C9A">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罚款50000元以上80000元以下</w:t>
            </w:r>
          </w:p>
        </w:tc>
      </w:tr>
      <w:tr w14:paraId="5C46BD78">
        <w:tblPrEx>
          <w:tblCellMar>
            <w:top w:w="0" w:type="dxa"/>
            <w:left w:w="0" w:type="dxa"/>
            <w:bottom w:w="0" w:type="dxa"/>
            <w:right w:w="0" w:type="dxa"/>
          </w:tblCellMar>
        </w:tblPrEx>
        <w:trPr>
          <w:trHeight w:val="830"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844EC1">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A32014">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发现使用的甲类</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存在安全隐患未立即停止使用、通知检修，或者继续使用经检修仍不能达到使用安全标准，经责令改正，逾期不改正的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F81825">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罚款80000元以上100000元以下</w:t>
            </w:r>
          </w:p>
        </w:tc>
      </w:tr>
      <w:tr w14:paraId="20922CA7">
        <w:tblPrEx>
          <w:tblCellMar>
            <w:top w:w="0" w:type="dxa"/>
            <w:left w:w="0" w:type="dxa"/>
            <w:bottom w:w="0" w:type="dxa"/>
            <w:right w:w="0" w:type="dxa"/>
          </w:tblCellMar>
        </w:tblPrEx>
        <w:trPr>
          <w:trHeight w:val="463"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D62E6A">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严重</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CFFFE1">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存在安全隐患未立即停止使用、通知检修，或者继续使用经检修仍不能达到使用安全标准，对患者造成伤害或者造成其他严重危害后果的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3EB4B4">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bl>
    <w:p w14:paraId="0932B1D6">
      <w:pPr>
        <w:pStyle w:val="4"/>
        <w:ind w:firstLine="640"/>
        <w:rPr>
          <w:rFonts w:ascii="仿宋" w:hAnsi="仿宋" w:cs="仿宋"/>
          <w:b w:val="0"/>
          <w:bCs/>
        </w:rPr>
      </w:pPr>
    </w:p>
    <w:p w14:paraId="3A4F8D90">
      <w:pPr>
        <w:pStyle w:val="4"/>
        <w:rPr>
          <w:rFonts w:ascii="仿宋" w:hAnsi="仿宋" w:cs="仿宋"/>
          <w:b w:val="0"/>
        </w:rPr>
      </w:pPr>
      <w:bookmarkStart w:id="942" w:name="_Toc132293528"/>
      <w:r>
        <w:rPr>
          <w:rFonts w:hint="eastAsia" w:ascii="仿宋" w:hAnsi="仿宋" w:cs="仿宋"/>
          <w:bCs/>
        </w:rPr>
        <w:t xml:space="preserve">第五百六十八条 </w:t>
      </w:r>
      <w:r>
        <w:rPr>
          <w:rFonts w:hint="eastAsia" w:ascii="仿宋" w:hAnsi="仿宋" w:cs="仿宋"/>
        </w:rPr>
        <w:t>医疗器械使用单位违规使用大型医用设备，不能保障医疗质量安全的</w:t>
      </w:r>
      <w:bookmarkEnd w:id="942"/>
    </w:p>
    <w:p w14:paraId="0048FA55">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14:paraId="3AFB4BD0">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《医疗器械监督管理条例》</w:t>
      </w:r>
      <w:r>
        <w:rPr>
          <w:rFonts w:hint="eastAsia" w:ascii="仿宋" w:hAnsi="仿宋" w:eastAsia="仿宋_GB2312" w:cs="仿宋"/>
          <w:bCs/>
          <w:sz w:val="32"/>
          <w:szCs w:val="32"/>
        </w:rPr>
        <w:t>第九十条</w:t>
      </w:r>
      <w:r>
        <w:rPr>
          <w:rFonts w:hint="eastAsia" w:ascii="仿宋" w:hAnsi="仿宋" w:eastAsia="仿宋_GB2312" w:cs="仿宋"/>
          <w:sz w:val="32"/>
          <w:szCs w:val="32"/>
        </w:rPr>
        <w:t>第（五）项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14:paraId="10DA0961">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shd w:val="clear" w:color="auto" w:fill="FFFFFF"/>
        </w:rPr>
        <w:t>（五）</w:t>
      </w:r>
      <w:r>
        <w:rPr>
          <w:rFonts w:ascii="仿宋" w:hAnsi="仿宋" w:eastAsia="仿宋_GB2312" w:cs="仿宋"/>
          <w:sz w:val="32"/>
          <w:szCs w:val="32"/>
        </w:rPr>
        <w:t>医疗器械使用单位违规使用大型医用设备，不能保障医疗质量安全。</w:t>
      </w:r>
    </w:p>
    <w:p w14:paraId="32746576">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7938"/>
        <w:gridCol w:w="4536"/>
      </w:tblGrid>
      <w:tr w14:paraId="5D92F990">
        <w:tblPrEx>
          <w:tblCellMar>
            <w:top w:w="0" w:type="dxa"/>
            <w:left w:w="0" w:type="dxa"/>
            <w:bottom w:w="0" w:type="dxa"/>
            <w:right w:w="0" w:type="dxa"/>
          </w:tblCellMar>
        </w:tblPrEx>
        <w:trPr>
          <w:trHeight w:val="36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462815">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FECF56">
            <w:pPr>
              <w:spacing w:after="0" w:line="440" w:lineRule="exact"/>
              <w:jc w:val="center"/>
              <w:rPr>
                <w:rFonts w:cs="Times New Roman"/>
                <w:b/>
                <w:bCs/>
                <w:sz w:val="28"/>
                <w:szCs w:val="28"/>
              </w:rPr>
            </w:pPr>
            <w:r>
              <w:rPr>
                <w:rFonts w:hint="eastAsia" w:cs="Times New Roman"/>
                <w:b/>
                <w:bCs/>
                <w:sz w:val="28"/>
                <w:szCs w:val="28"/>
              </w:rPr>
              <w:t>情节后果</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FAB39F">
            <w:pPr>
              <w:spacing w:after="0" w:line="440" w:lineRule="exact"/>
              <w:jc w:val="center"/>
              <w:rPr>
                <w:rFonts w:cs="Times New Roman"/>
                <w:b/>
                <w:bCs/>
                <w:sz w:val="28"/>
                <w:szCs w:val="28"/>
              </w:rPr>
            </w:pPr>
            <w:r>
              <w:rPr>
                <w:rFonts w:hint="eastAsia" w:cs="Times New Roman"/>
                <w:b/>
                <w:bCs/>
                <w:sz w:val="28"/>
                <w:szCs w:val="28"/>
              </w:rPr>
              <w:t>裁量幅度</w:t>
            </w:r>
          </w:p>
        </w:tc>
      </w:tr>
      <w:tr w14:paraId="35360EC1">
        <w:tblPrEx>
          <w:tblCellMar>
            <w:top w:w="0" w:type="dxa"/>
            <w:left w:w="0" w:type="dxa"/>
            <w:bottom w:w="0" w:type="dxa"/>
            <w:right w:w="0" w:type="dxa"/>
          </w:tblCellMar>
        </w:tblPrEx>
        <w:trPr>
          <w:trHeight w:val="493" w:hRule="atLeast"/>
        </w:trPr>
        <w:tc>
          <w:tcPr>
            <w:tcW w:w="1418"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64450D6A">
            <w:pPr>
              <w:spacing w:line="440" w:lineRule="exact"/>
              <w:jc w:val="center"/>
              <w:rPr>
                <w:rFonts w:ascii="仿宋" w:hAnsi="仿宋" w:eastAsia="仿宋" w:cs="仿宋"/>
                <w:b/>
                <w:bCs/>
                <w:sz w:val="24"/>
                <w:szCs w:val="24"/>
              </w:rPr>
            </w:pPr>
            <w:bookmarkStart w:id="943" w:name="_GoBack" w:colFirst="0" w:colLast="0"/>
            <w:r>
              <w:rPr>
                <w:rFonts w:hint="eastAsia" w:ascii="仿宋" w:hAnsi="仿宋" w:eastAsia="仿宋_GB2312" w:cs="仿宋"/>
                <w:b/>
                <w:bCs/>
                <w:sz w:val="24"/>
                <w:szCs w:val="24"/>
              </w:rPr>
              <w:t>较轻</w:t>
            </w: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3BCE9135">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大型医用设备的</w:t>
            </w:r>
          </w:p>
        </w:tc>
        <w:tc>
          <w:tcPr>
            <w:tcW w:w="4536" w:type="dxa"/>
            <w:vMerge w:val="restart"/>
            <w:tcBorders>
              <w:top w:val="nil"/>
              <w:left w:val="nil"/>
              <w:right w:val="single" w:color="auto" w:sz="8" w:space="0"/>
            </w:tcBorders>
            <w:tcMar>
              <w:top w:w="0" w:type="dxa"/>
              <w:left w:w="108" w:type="dxa"/>
              <w:bottom w:w="0" w:type="dxa"/>
              <w:right w:w="108" w:type="dxa"/>
            </w:tcMar>
            <w:vAlign w:val="center"/>
          </w:tcPr>
          <w:p w14:paraId="17A4E761">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责令改正，给予警告</w:t>
            </w:r>
          </w:p>
        </w:tc>
      </w:tr>
      <w:bookmarkEnd w:id="943"/>
      <w:tr w14:paraId="63A2591D">
        <w:tblPrEx>
          <w:tblCellMar>
            <w:top w:w="0" w:type="dxa"/>
            <w:left w:w="0" w:type="dxa"/>
            <w:bottom w:w="0" w:type="dxa"/>
            <w:right w:w="0" w:type="dxa"/>
          </w:tblCellMar>
        </w:tblPrEx>
        <w:trPr>
          <w:trHeight w:val="403" w:hRule="atLeast"/>
        </w:trPr>
        <w:tc>
          <w:tcPr>
            <w:tcW w:w="1418" w:type="dxa"/>
            <w:vMerge w:val="continue"/>
            <w:tcBorders>
              <w:left w:val="single" w:color="auto" w:sz="8" w:space="0"/>
              <w:right w:val="single" w:color="auto" w:sz="8" w:space="0"/>
            </w:tcBorders>
            <w:tcMar>
              <w:top w:w="0" w:type="dxa"/>
              <w:left w:w="108" w:type="dxa"/>
              <w:bottom w:w="0" w:type="dxa"/>
              <w:right w:w="108" w:type="dxa"/>
            </w:tcMar>
            <w:vAlign w:val="center"/>
          </w:tcPr>
          <w:p w14:paraId="68DABB4B">
            <w:pPr>
              <w:spacing w:line="440" w:lineRule="exact"/>
              <w:jc w:val="center"/>
              <w:rPr>
                <w:rFonts w:ascii="仿宋" w:hAnsi="仿宋" w:eastAsia="仿宋_GB2312" w:cs="仿宋"/>
                <w:b/>
                <w:bCs/>
                <w:sz w:val="24"/>
                <w:szCs w:val="24"/>
              </w:rPr>
            </w:pP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188D266F">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大型医用设备的</w:t>
            </w:r>
          </w:p>
        </w:tc>
        <w:tc>
          <w:tcPr>
            <w:tcW w:w="4536" w:type="dxa"/>
            <w:vMerge w:val="continue"/>
            <w:tcBorders>
              <w:left w:val="nil"/>
              <w:right w:val="single" w:color="auto" w:sz="8" w:space="0"/>
            </w:tcBorders>
            <w:tcMar>
              <w:top w:w="0" w:type="dxa"/>
              <w:left w:w="108" w:type="dxa"/>
              <w:bottom w:w="0" w:type="dxa"/>
              <w:right w:w="108" w:type="dxa"/>
            </w:tcMar>
            <w:vAlign w:val="center"/>
          </w:tcPr>
          <w:p w14:paraId="3E205D65">
            <w:pPr>
              <w:adjustRightInd/>
              <w:snapToGrid/>
              <w:spacing w:after="0" w:line="340" w:lineRule="exact"/>
              <w:jc w:val="both"/>
              <w:rPr>
                <w:rFonts w:ascii="仿宋_GB2312" w:hAnsi="仿宋" w:eastAsia="仿宋_GB2312" w:cs="仿宋"/>
                <w:sz w:val="24"/>
                <w:szCs w:val="24"/>
              </w:rPr>
            </w:pPr>
          </w:p>
        </w:tc>
      </w:tr>
      <w:tr w14:paraId="211C1995">
        <w:tblPrEx>
          <w:tblCellMar>
            <w:top w:w="0" w:type="dxa"/>
            <w:left w:w="0" w:type="dxa"/>
            <w:bottom w:w="0" w:type="dxa"/>
            <w:right w:w="0" w:type="dxa"/>
          </w:tblCellMar>
        </w:tblPrEx>
        <w:trPr>
          <w:trHeight w:val="550" w:hRule="atLeast"/>
        </w:trPr>
        <w:tc>
          <w:tcPr>
            <w:tcW w:w="141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00860021">
            <w:pPr>
              <w:spacing w:line="440" w:lineRule="exact"/>
              <w:jc w:val="center"/>
              <w:rPr>
                <w:rFonts w:ascii="仿宋" w:hAnsi="仿宋" w:eastAsia="仿宋_GB2312" w:cs="仿宋"/>
                <w:b/>
                <w:bCs/>
                <w:sz w:val="24"/>
                <w:szCs w:val="24"/>
              </w:rPr>
            </w:pP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4B125325">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rPr>
              <w:t>聘用未经上岗技术培训的人员（包括医生、操作人员、工程技术人员等）操作、使用大型医用设备的</w:t>
            </w:r>
          </w:p>
        </w:tc>
        <w:tc>
          <w:tcPr>
            <w:tcW w:w="4536"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0219C36D">
            <w:pPr>
              <w:adjustRightInd/>
              <w:snapToGrid/>
              <w:spacing w:after="0" w:line="340" w:lineRule="exact"/>
              <w:jc w:val="both"/>
              <w:rPr>
                <w:rFonts w:ascii="仿宋_GB2312" w:hAnsi="仿宋" w:eastAsia="仿宋_GB2312" w:cs="仿宋"/>
                <w:sz w:val="24"/>
                <w:szCs w:val="24"/>
              </w:rPr>
            </w:pPr>
          </w:p>
        </w:tc>
      </w:tr>
      <w:tr w14:paraId="20097B51">
        <w:tblPrEx>
          <w:tblCellMar>
            <w:top w:w="0" w:type="dxa"/>
            <w:left w:w="0" w:type="dxa"/>
            <w:bottom w:w="0" w:type="dxa"/>
            <w:right w:w="0" w:type="dxa"/>
          </w:tblCellMar>
        </w:tblPrEx>
        <w:trPr>
          <w:trHeight w:val="560" w:hRule="atLeast"/>
        </w:trPr>
        <w:tc>
          <w:tcPr>
            <w:tcW w:w="141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38F605A5">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793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7F2D78E4">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w:t>
            </w:r>
            <w:r>
              <w:rPr>
                <w:rFonts w:hint="eastAsia" w:ascii="仿宋" w:hAnsi="仿宋" w:eastAsia="仿宋_GB2312" w:cs="仿宋"/>
                <w:sz w:val="24"/>
                <w:szCs w:val="24"/>
              </w:rPr>
              <w:t>经责令改正，逾期不改正的</w:t>
            </w:r>
          </w:p>
        </w:tc>
        <w:tc>
          <w:tcPr>
            <w:tcW w:w="4536" w:type="dxa"/>
            <w:vMerge w:val="restart"/>
            <w:tcBorders>
              <w:top w:val="single" w:color="auto" w:sz="8" w:space="0"/>
              <w:left w:val="nil"/>
              <w:right w:val="single" w:color="auto" w:sz="8" w:space="0"/>
            </w:tcBorders>
            <w:tcMar>
              <w:top w:w="0" w:type="dxa"/>
              <w:left w:w="108" w:type="dxa"/>
              <w:bottom w:w="0" w:type="dxa"/>
              <w:right w:w="108" w:type="dxa"/>
            </w:tcMar>
            <w:vAlign w:val="center"/>
          </w:tcPr>
          <w:p w14:paraId="4C29DA9F">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罚款50000元以上80000元以下</w:t>
            </w:r>
          </w:p>
        </w:tc>
      </w:tr>
      <w:tr w14:paraId="70D9D6DC">
        <w:tblPrEx>
          <w:tblCellMar>
            <w:top w:w="0" w:type="dxa"/>
            <w:left w:w="0" w:type="dxa"/>
            <w:bottom w:w="0" w:type="dxa"/>
            <w:right w:w="0" w:type="dxa"/>
          </w:tblCellMar>
        </w:tblPrEx>
        <w:trPr>
          <w:trHeight w:val="627" w:hRule="atLeast"/>
        </w:trPr>
        <w:tc>
          <w:tcPr>
            <w:tcW w:w="1418" w:type="dxa"/>
            <w:vMerge w:val="continue"/>
            <w:tcBorders>
              <w:left w:val="single" w:color="auto" w:sz="8" w:space="0"/>
              <w:right w:val="single" w:color="auto" w:sz="8" w:space="0"/>
            </w:tcBorders>
            <w:tcMar>
              <w:top w:w="0" w:type="dxa"/>
              <w:left w:w="108" w:type="dxa"/>
              <w:bottom w:w="0" w:type="dxa"/>
              <w:right w:w="108" w:type="dxa"/>
            </w:tcMar>
            <w:vAlign w:val="center"/>
          </w:tcPr>
          <w:p w14:paraId="6F309E8C">
            <w:pPr>
              <w:spacing w:line="440" w:lineRule="exact"/>
              <w:jc w:val="center"/>
              <w:rPr>
                <w:rFonts w:ascii="仿宋" w:hAnsi="仿宋" w:eastAsia="仿宋_GB2312" w:cs="仿宋"/>
                <w:b/>
                <w:bCs/>
                <w:sz w:val="24"/>
                <w:szCs w:val="24"/>
              </w:rPr>
            </w:pPr>
          </w:p>
        </w:tc>
        <w:tc>
          <w:tcPr>
            <w:tcW w:w="793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3CF4CB0B">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未按照产品说明书、技术操作规范等要求使用甲类</w:t>
            </w:r>
            <w:r>
              <w:rPr>
                <w:rFonts w:hint="eastAsia" w:ascii="仿宋_GB2312" w:hAnsi="仿宋" w:eastAsia="仿宋_GB2312" w:cs="仿宋"/>
                <w:sz w:val="24"/>
                <w:szCs w:val="24"/>
                <w:shd w:val="clear" w:color="auto" w:fill="FFFFFF"/>
              </w:rPr>
              <w:t>大型医用设备，</w:t>
            </w:r>
            <w:r>
              <w:rPr>
                <w:rFonts w:hint="eastAsia" w:ascii="仿宋" w:hAnsi="仿宋" w:eastAsia="仿宋_GB2312" w:cs="仿宋"/>
                <w:sz w:val="24"/>
                <w:szCs w:val="24"/>
              </w:rPr>
              <w:t>经责令改正，逾期不改正的</w:t>
            </w:r>
          </w:p>
        </w:tc>
        <w:tc>
          <w:tcPr>
            <w:tcW w:w="4536" w:type="dxa"/>
            <w:vMerge w:val="continue"/>
            <w:tcBorders>
              <w:left w:val="nil"/>
              <w:right w:val="single" w:color="auto" w:sz="8" w:space="0"/>
            </w:tcBorders>
            <w:tcMar>
              <w:top w:w="0" w:type="dxa"/>
              <w:left w:w="108" w:type="dxa"/>
              <w:bottom w:w="0" w:type="dxa"/>
              <w:right w:w="108" w:type="dxa"/>
            </w:tcMar>
            <w:vAlign w:val="center"/>
          </w:tcPr>
          <w:p w14:paraId="5783399B">
            <w:pPr>
              <w:adjustRightInd/>
              <w:snapToGrid/>
              <w:spacing w:after="0" w:line="340" w:lineRule="exact"/>
              <w:jc w:val="both"/>
              <w:rPr>
                <w:rFonts w:ascii="仿宋_GB2312" w:hAnsi="仿宋" w:eastAsia="仿宋_GB2312" w:cs="仿宋"/>
                <w:sz w:val="24"/>
                <w:szCs w:val="24"/>
              </w:rPr>
            </w:pPr>
          </w:p>
        </w:tc>
      </w:tr>
      <w:tr w14:paraId="2303CDD8">
        <w:tblPrEx>
          <w:tblCellMar>
            <w:top w:w="0" w:type="dxa"/>
            <w:left w:w="0" w:type="dxa"/>
            <w:bottom w:w="0" w:type="dxa"/>
            <w:right w:w="0" w:type="dxa"/>
          </w:tblCellMar>
        </w:tblPrEx>
        <w:trPr>
          <w:trHeight w:val="590" w:hRule="atLeast"/>
        </w:trPr>
        <w:tc>
          <w:tcPr>
            <w:tcW w:w="141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29BA1DAA">
            <w:pPr>
              <w:spacing w:line="440" w:lineRule="exact"/>
              <w:jc w:val="center"/>
              <w:rPr>
                <w:rFonts w:ascii="仿宋" w:hAnsi="仿宋" w:eastAsia="仿宋" w:cs="仿宋"/>
                <w:b/>
                <w:bCs/>
                <w:sz w:val="24"/>
                <w:szCs w:val="24"/>
              </w:rPr>
            </w:pPr>
          </w:p>
        </w:tc>
        <w:tc>
          <w:tcPr>
            <w:tcW w:w="793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D76BF84">
            <w:pPr>
              <w:adjustRightInd/>
              <w:snapToGrid/>
              <w:spacing w:after="0" w:line="340" w:lineRule="exact"/>
              <w:jc w:val="both"/>
              <w:rPr>
                <w:rFonts w:ascii="仿宋_GB2312" w:hAnsi="仿宋" w:eastAsia="仿宋_GB2312" w:cs="仿宋"/>
                <w:sz w:val="24"/>
              </w:rPr>
            </w:pPr>
            <w:r>
              <w:rPr>
                <w:rFonts w:hint="eastAsia" w:ascii="仿宋_GB2312" w:hAnsi="仿宋" w:eastAsia="仿宋_GB2312" w:cs="仿宋"/>
                <w:sz w:val="24"/>
              </w:rPr>
              <w:t>聘用未经上岗技术培训的人员（包括医生、操作人员、工程技术人员等）操作、使用大型医用设备</w:t>
            </w:r>
            <w:r>
              <w:rPr>
                <w:rFonts w:hint="eastAsia" w:ascii="仿宋_GB2312" w:hAnsi="仿宋" w:eastAsia="仿宋_GB2312" w:cs="仿宋"/>
                <w:sz w:val="24"/>
                <w:szCs w:val="24"/>
                <w:shd w:val="clear" w:color="auto" w:fill="FFFFFF"/>
              </w:rPr>
              <w:t>，</w:t>
            </w:r>
            <w:r>
              <w:rPr>
                <w:rFonts w:hint="eastAsia" w:ascii="仿宋" w:hAnsi="仿宋" w:eastAsia="仿宋_GB2312" w:cs="仿宋"/>
                <w:sz w:val="24"/>
                <w:szCs w:val="24"/>
              </w:rPr>
              <w:t>经责令改正，逾期不改正的</w:t>
            </w:r>
          </w:p>
        </w:tc>
        <w:tc>
          <w:tcPr>
            <w:tcW w:w="4536"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747D332A">
            <w:pPr>
              <w:adjustRightInd/>
              <w:snapToGrid/>
              <w:spacing w:after="0" w:line="340" w:lineRule="exact"/>
              <w:jc w:val="both"/>
              <w:rPr>
                <w:rFonts w:ascii="仿宋_GB2312" w:hAnsi="仿宋" w:eastAsia="仿宋_GB2312" w:cs="仿宋"/>
                <w:sz w:val="24"/>
                <w:szCs w:val="24"/>
              </w:rPr>
            </w:pPr>
          </w:p>
        </w:tc>
      </w:tr>
      <w:tr w14:paraId="5847D588">
        <w:tblPrEx>
          <w:tblCellMar>
            <w:top w:w="0" w:type="dxa"/>
            <w:left w:w="0" w:type="dxa"/>
            <w:bottom w:w="0" w:type="dxa"/>
            <w:right w:w="0" w:type="dxa"/>
          </w:tblCellMar>
        </w:tblPrEx>
        <w:trPr>
          <w:trHeight w:val="590"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E97D78">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C1DEB0">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使用进口二手大型医用设备或国家已公布淘汰机型的</w:t>
            </w:r>
            <w:r>
              <w:rPr>
                <w:rFonts w:hint="eastAsia" w:ascii="仿宋_GB2312" w:hAnsi="仿宋" w:eastAsia="仿宋_GB2312" w:cs="仿宋"/>
                <w:sz w:val="24"/>
                <w:szCs w:val="24"/>
                <w:shd w:val="clear" w:color="auto" w:fill="FFFFFF"/>
              </w:rPr>
              <w:t>大型医用设备</w:t>
            </w:r>
            <w:r>
              <w:rPr>
                <w:rFonts w:hint="eastAsia" w:ascii="仿宋_GB2312" w:hAnsi="仿宋" w:eastAsia="仿宋_GB2312" w:cs="仿宋"/>
                <w:sz w:val="24"/>
                <w:szCs w:val="24"/>
              </w:rPr>
              <w:t>，经责令限期改正，逾期不改正的</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DC5D89">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罚款80000元以上100000元以下</w:t>
            </w:r>
          </w:p>
        </w:tc>
      </w:tr>
      <w:tr w14:paraId="2CBC0817">
        <w:tblPrEx>
          <w:tblCellMar>
            <w:top w:w="0" w:type="dxa"/>
            <w:left w:w="0" w:type="dxa"/>
            <w:bottom w:w="0" w:type="dxa"/>
            <w:right w:w="0" w:type="dxa"/>
          </w:tblCellMar>
        </w:tblPrEx>
        <w:trPr>
          <w:trHeight w:val="46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F2CB48">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严重</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FF7A3E">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医疗器械使用单位违规使用大型医用设备，不能保障医疗质量安全的，对患者造成伤害或者造成其他严重危害后果的</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8C9502">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处10万元以上30万元以下罚款，责令暂停相关医疗器械使用活动或吊销执业许可证；相关责任人员暂停6个月以上1年以下执业活动或吊销相关人员执业证书，对违法单位的法定代表人、主要负责人、直接负责的主管人员和其他责任人员，没收违法行为发生期间自本单位所获收入，并处所获收入30%以上3倍以下罚款</w:t>
            </w:r>
          </w:p>
        </w:tc>
      </w:tr>
    </w:tbl>
    <w:p w14:paraId="586ECA40">
      <w:pPr>
        <w:widowControl w:val="0"/>
        <w:adjustRightInd/>
        <w:snapToGrid/>
        <w:spacing w:after="0" w:line="440" w:lineRule="exact"/>
        <w:jc w:val="both"/>
        <w:rPr>
          <w:rFonts w:ascii="仿宋_GB2312" w:hAnsi="仿宋_GB2312" w:eastAsia="仿宋_GB2312" w:cs="仿宋_GB2312"/>
          <w:b/>
          <w:kern w:val="2"/>
          <w:sz w:val="32"/>
          <w:szCs w:val="21"/>
        </w:rPr>
      </w:pPr>
    </w:p>
    <w:p w14:paraId="1B3AC962">
      <w:pPr>
        <w:widowControl w:val="0"/>
        <w:adjustRightInd/>
        <w:snapToGrid/>
        <w:spacing w:after="0" w:line="440" w:lineRule="exact"/>
        <w:jc w:val="both"/>
        <w:rPr>
          <w:rFonts w:ascii="仿宋_GB2312" w:hAnsi="仿宋_GB2312" w:eastAsia="仿宋_GB2312" w:cs="仿宋_GB2312"/>
          <w:b/>
          <w:kern w:val="2"/>
          <w:sz w:val="32"/>
          <w:szCs w:val="21"/>
        </w:rPr>
      </w:pPr>
    </w:p>
    <w:p w14:paraId="5F41597C">
      <w:pPr>
        <w:widowControl w:val="0"/>
        <w:tabs>
          <w:tab w:val="left" w:pos="4549"/>
        </w:tabs>
        <w:adjustRightInd/>
        <w:snapToGrid/>
        <w:spacing w:after="0" w:line="440" w:lineRule="exact"/>
        <w:jc w:val="both"/>
        <w:rPr>
          <w:rFonts w:hint="eastAsia" w:ascii="仿宋_GB2312" w:hAnsi="仿宋_GB2312" w:eastAsia="仿宋_GB2312" w:cs="仿宋_GB2312"/>
          <w:b/>
          <w:kern w:val="2"/>
          <w:sz w:val="32"/>
          <w:szCs w:val="21"/>
          <w:lang w:val="en-US" w:eastAsia="zh-CN"/>
        </w:rPr>
      </w:pPr>
      <w:r>
        <w:rPr>
          <w:rFonts w:hint="eastAsia" w:ascii="仿宋_GB2312" w:hAnsi="仿宋_GB2312" w:eastAsia="仿宋_GB2312" w:cs="仿宋_GB2312"/>
          <w:b/>
          <w:kern w:val="2"/>
          <w:sz w:val="32"/>
          <w:szCs w:val="21"/>
          <w:lang w:val="en-US" w:eastAsia="zh-CN"/>
        </w:rPr>
        <w:t>(信息公开形式：主动公开）</w:t>
      </w:r>
      <w:r>
        <w:rPr>
          <w:rFonts w:hint="eastAsia" w:ascii="仿宋_GB2312" w:hAnsi="仿宋_GB2312" w:eastAsia="仿宋_GB2312" w:cs="仿宋_GB2312"/>
          <w:b/>
          <w:kern w:val="2"/>
          <w:sz w:val="32"/>
          <w:szCs w:val="21"/>
          <w:lang w:val="en-US" w:eastAsia="zh-CN"/>
        </w:rPr>
        <w:tab/>
      </w:r>
    </w:p>
    <w:p w14:paraId="716EDEB9">
      <w:pPr>
        <w:widowControl w:val="0"/>
        <w:tabs>
          <w:tab w:val="left" w:pos="4549"/>
        </w:tabs>
        <w:adjustRightInd/>
        <w:snapToGrid/>
        <w:spacing w:after="0" w:line="440" w:lineRule="exact"/>
        <w:jc w:val="both"/>
        <w:rPr>
          <w:rFonts w:hint="eastAsia" w:ascii="仿宋_GB2312" w:hAnsi="仿宋_GB2312" w:eastAsia="仿宋_GB2312" w:cs="仿宋_GB2312"/>
          <w:b/>
          <w:kern w:val="2"/>
          <w:sz w:val="32"/>
          <w:szCs w:val="21"/>
          <w:lang w:val="en-US" w:eastAsia="zh-CN"/>
        </w:rPr>
      </w:pPr>
    </w:p>
    <w:p w14:paraId="64353988">
      <w:pPr>
        <w:widowControl w:val="0"/>
        <w:tabs>
          <w:tab w:val="left" w:pos="4549"/>
        </w:tabs>
        <w:adjustRightInd/>
        <w:snapToGrid/>
        <w:spacing w:after="0" w:line="440" w:lineRule="exact"/>
        <w:jc w:val="both"/>
        <w:rPr>
          <w:rFonts w:hint="default" w:ascii="仿宋_GB2312" w:hAnsi="仿宋_GB2312" w:eastAsia="仿宋_GB2312" w:cs="仿宋_GB2312"/>
          <w:b/>
          <w:kern w:val="2"/>
          <w:sz w:val="32"/>
          <w:szCs w:val="21"/>
          <w:lang w:val="en-US" w:eastAsia="zh-CN"/>
        </w:rPr>
      </w:pPr>
      <w:r>
        <w:rPr>
          <w:rFonts w:hint="eastAsia" w:ascii="仿宋_GB2312" w:hAnsi="仿宋_GB2312" w:eastAsia="仿宋_GB2312" w:cs="仿宋_GB2312"/>
          <w:b/>
          <w:kern w:val="2"/>
          <w:sz w:val="32"/>
          <w:szCs w:val="21"/>
          <w:lang w:val="en-US" w:eastAsia="zh-CN"/>
        </w:rPr>
        <w:t>来源：新疆维吾尔自治区卫生健康委员会官网</w:t>
      </w:r>
    </w:p>
    <w:p w14:paraId="0916F317">
      <w:pPr>
        <w:widowControl w:val="0"/>
        <w:adjustRightInd/>
        <w:snapToGrid/>
        <w:spacing w:after="0" w:line="440" w:lineRule="exact"/>
        <w:jc w:val="both"/>
        <w:rPr>
          <w:rFonts w:hint="default" w:ascii="仿宋_GB2312" w:hAnsi="仿宋_GB2312" w:eastAsia="仿宋_GB2312" w:cs="仿宋_GB2312"/>
          <w:b/>
          <w:kern w:val="2"/>
          <w:sz w:val="32"/>
          <w:szCs w:val="21"/>
          <w:lang w:val="en-US" w:eastAsia="zh-CN"/>
        </w:rPr>
      </w:pPr>
    </w:p>
    <w:p w14:paraId="23C8F6CC">
      <w:pPr>
        <w:widowControl w:val="0"/>
        <w:adjustRightInd/>
        <w:snapToGrid/>
        <w:spacing w:after="0" w:line="440" w:lineRule="exact"/>
        <w:jc w:val="both"/>
        <w:rPr>
          <w:rFonts w:ascii="仿宋_GB2312" w:hAnsi="仿宋_GB2312" w:eastAsia="仿宋_GB2312" w:cs="仿宋_GB2312"/>
          <w:b/>
          <w:kern w:val="2"/>
          <w:sz w:val="32"/>
          <w:szCs w:val="21"/>
        </w:rPr>
      </w:pPr>
    </w:p>
    <w:p w14:paraId="08E14108">
      <w:pPr>
        <w:widowControl w:val="0"/>
        <w:adjustRightInd/>
        <w:snapToGrid/>
        <w:spacing w:after="0" w:line="440" w:lineRule="exact"/>
        <w:jc w:val="both"/>
        <w:rPr>
          <w:rFonts w:ascii="仿宋_GB2312" w:hAnsi="仿宋_GB2312" w:eastAsia="仿宋_GB2312" w:cs="仿宋_GB2312"/>
          <w:b/>
          <w:kern w:val="2"/>
          <w:sz w:val="32"/>
          <w:szCs w:val="21"/>
        </w:rPr>
      </w:pPr>
    </w:p>
    <w:p w14:paraId="5C097023">
      <w:pPr>
        <w:adjustRightInd/>
        <w:snapToGrid/>
        <w:spacing w:after="0" w:line="520" w:lineRule="exact"/>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浠垮畫_GB2312">
    <w:altName w:val="宋体"/>
    <w:panose1 w:val="00000000000000000000"/>
    <w:charset w:val="86"/>
    <w:family w:val="auto"/>
    <w:pitch w:val="default"/>
    <w:sig w:usb0="00000000" w:usb1="00000000" w:usb2="00000000" w:usb3="00000000" w:csb0="00040000" w:csb1="00000000"/>
  </w:font>
  <w:font w:name="红豆小标宋简体">
    <w:altName w:val="宋体"/>
    <w:panose1 w:val="00000000000000000000"/>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F0F9F"/>
    <w:multiLevelType w:val="multilevel"/>
    <w:tmpl w:val="4ADF0F9F"/>
    <w:lvl w:ilvl="0" w:tentative="0">
      <w:start w:val="1"/>
      <w:numFmt w:val="upperLetter"/>
      <w:lvlText w:val="%1、"/>
      <w:lvlJc w:val="left"/>
      <w:pPr>
        <w:ind w:left="360" w:hanging="360"/>
      </w:pPr>
      <w:rPr>
        <w:rFonts w:ascii="仿宋_GB2312" w:hAnsi="仿宋_GB2312" w:eastAsia="仿宋_GB2312" w:cs="仿宋_GB2312"/>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74D83E"/>
    <w:multiLevelType w:val="singleLevel"/>
    <w:tmpl w:val="6274D83E"/>
    <w:lvl w:ilvl="0" w:tentative="0">
      <w:start w:val="1"/>
      <w:numFmt w:val="upperLetter"/>
      <w:suff w:val="nothing"/>
      <w:lvlText w:val="%1."/>
      <w:lvlJc w:val="left"/>
    </w:lvl>
  </w:abstractNum>
  <w:abstractNum w:abstractNumId="2">
    <w:nsid w:val="628C51C3"/>
    <w:multiLevelType w:val="singleLevel"/>
    <w:tmpl w:val="628C51C3"/>
    <w:lvl w:ilvl="0" w:tentative="0">
      <w:start w:val="1"/>
      <w:numFmt w:val="decimal"/>
      <w:suff w:val="nothing"/>
      <w:lvlText w:val="%1、"/>
      <w:lvlJc w:val="left"/>
    </w:lvl>
  </w:abstractNum>
  <w:abstractNum w:abstractNumId="3">
    <w:nsid w:val="628C51EE"/>
    <w:multiLevelType w:val="singleLevel"/>
    <w:tmpl w:val="628C51EE"/>
    <w:lvl w:ilvl="0" w:tentative="0">
      <w:start w:val="1"/>
      <w:numFmt w:val="decimal"/>
      <w:suff w:val="nothing"/>
      <w:lvlText w:val="%1、"/>
      <w:lvlJc w:val="left"/>
    </w:lvl>
  </w:abstractNum>
  <w:abstractNum w:abstractNumId="4">
    <w:nsid w:val="62A6EBC2"/>
    <w:multiLevelType w:val="singleLevel"/>
    <w:tmpl w:val="62A6EBC2"/>
    <w:lvl w:ilvl="0" w:tentative="0">
      <w:start w:val="1"/>
      <w:numFmt w:val="decimal"/>
      <w:suff w:val="nothing"/>
      <w:lvlText w:val="%1、"/>
      <w:lvlJc w:val="left"/>
      <w:pPr>
        <w:ind w:left="0" w:firstLine="0"/>
      </w:pPr>
    </w:lvl>
  </w:abstractNum>
  <w:abstractNum w:abstractNumId="5">
    <w:nsid w:val="62A6EBCD"/>
    <w:multiLevelType w:val="singleLevel"/>
    <w:tmpl w:val="62A6EBCD"/>
    <w:lvl w:ilvl="0" w:tentative="0">
      <w:start w:val="1"/>
      <w:numFmt w:val="decimal"/>
      <w:suff w:val="nothing"/>
      <w:lvlText w:val="%1、"/>
      <w:lvlJc w:val="left"/>
      <w:pPr>
        <w:ind w:left="0" w:firstLine="0"/>
      </w:pPr>
    </w:lvl>
  </w:abstractNum>
  <w:abstractNum w:abstractNumId="6">
    <w:nsid w:val="62A6EBD8"/>
    <w:multiLevelType w:val="singleLevel"/>
    <w:tmpl w:val="62A6EBD8"/>
    <w:lvl w:ilvl="0" w:tentative="0">
      <w:start w:val="1"/>
      <w:numFmt w:val="decimal"/>
      <w:suff w:val="nothing"/>
      <w:lvlText w:val="%1、"/>
      <w:lvlJc w:val="left"/>
      <w:pPr>
        <w:ind w:left="0" w:firstLine="0"/>
      </w:pPr>
    </w:lvl>
  </w:abstractNum>
  <w:abstractNum w:abstractNumId="7">
    <w:nsid w:val="73DD3349"/>
    <w:multiLevelType w:val="multilevel"/>
    <w:tmpl w:val="73DD334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016575"/>
    <w:multiLevelType w:val="multilevel"/>
    <w:tmpl w:val="7601657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num>
  <w:num w:numId="2">
    <w:abstractNumId w:val="5"/>
    <w:lvlOverride w:ilvl="0">
      <w:startOverride w:val="1"/>
    </w:lvlOverride>
  </w:num>
  <w:num w:numId="3">
    <w:abstractNumId w:val="6"/>
    <w:lvlOverride w:ilvl="0">
      <w:startOverride w:val="1"/>
    </w:lvlOverride>
  </w:num>
  <w:num w:numId="4">
    <w:abstractNumId w:val="0"/>
  </w:num>
  <w:num w:numId="5">
    <w:abstractNumId w:val="7"/>
  </w:num>
  <w:num w:numId="6">
    <w:abstractNumId w:val="8"/>
  </w:num>
  <w:num w:numId="7">
    <w:abstractNumId w:val="2"/>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jkzOGY2M2JiY2FlNWY2ODc2ZDIwM2EwN2U4ZjcifQ=="/>
  </w:docVars>
  <w:rsids>
    <w:rsidRoot w:val="00172A27"/>
    <w:rsid w:val="00001914"/>
    <w:rsid w:val="000045CF"/>
    <w:rsid w:val="0001725E"/>
    <w:rsid w:val="000277A4"/>
    <w:rsid w:val="00031432"/>
    <w:rsid w:val="000408D7"/>
    <w:rsid w:val="00045567"/>
    <w:rsid w:val="00050A04"/>
    <w:rsid w:val="00055BEA"/>
    <w:rsid w:val="00062BD0"/>
    <w:rsid w:val="00077A6D"/>
    <w:rsid w:val="00080364"/>
    <w:rsid w:val="00090F7D"/>
    <w:rsid w:val="000B2961"/>
    <w:rsid w:val="000B3661"/>
    <w:rsid w:val="000B42C4"/>
    <w:rsid w:val="000B76D9"/>
    <w:rsid w:val="000C0167"/>
    <w:rsid w:val="000D104E"/>
    <w:rsid w:val="000E0306"/>
    <w:rsid w:val="000F13BA"/>
    <w:rsid w:val="00103E07"/>
    <w:rsid w:val="00105F4B"/>
    <w:rsid w:val="00114D08"/>
    <w:rsid w:val="00115344"/>
    <w:rsid w:val="001358B4"/>
    <w:rsid w:val="0016066A"/>
    <w:rsid w:val="00172A27"/>
    <w:rsid w:val="001A3AC2"/>
    <w:rsid w:val="001A4DD4"/>
    <w:rsid w:val="001B157C"/>
    <w:rsid w:val="001B2F5E"/>
    <w:rsid w:val="001D0BFD"/>
    <w:rsid w:val="001D0FC4"/>
    <w:rsid w:val="00200508"/>
    <w:rsid w:val="002027B7"/>
    <w:rsid w:val="00203B9A"/>
    <w:rsid w:val="002062CB"/>
    <w:rsid w:val="00246517"/>
    <w:rsid w:val="00254110"/>
    <w:rsid w:val="002651A1"/>
    <w:rsid w:val="00274786"/>
    <w:rsid w:val="0027720A"/>
    <w:rsid w:val="00285E3D"/>
    <w:rsid w:val="002A0B84"/>
    <w:rsid w:val="002A6B3A"/>
    <w:rsid w:val="002B1BBF"/>
    <w:rsid w:val="002F701D"/>
    <w:rsid w:val="00316281"/>
    <w:rsid w:val="0032630B"/>
    <w:rsid w:val="00332960"/>
    <w:rsid w:val="00336F1A"/>
    <w:rsid w:val="0033772D"/>
    <w:rsid w:val="00344E5E"/>
    <w:rsid w:val="00354335"/>
    <w:rsid w:val="0036085F"/>
    <w:rsid w:val="00362357"/>
    <w:rsid w:val="00363C1E"/>
    <w:rsid w:val="00387028"/>
    <w:rsid w:val="0039275D"/>
    <w:rsid w:val="0039476A"/>
    <w:rsid w:val="003952FF"/>
    <w:rsid w:val="003A711B"/>
    <w:rsid w:val="003B71E4"/>
    <w:rsid w:val="003D2164"/>
    <w:rsid w:val="003E35A6"/>
    <w:rsid w:val="0040091F"/>
    <w:rsid w:val="0040666B"/>
    <w:rsid w:val="0041073D"/>
    <w:rsid w:val="0042405A"/>
    <w:rsid w:val="0042697A"/>
    <w:rsid w:val="00433A92"/>
    <w:rsid w:val="0044045C"/>
    <w:rsid w:val="0044394D"/>
    <w:rsid w:val="00445711"/>
    <w:rsid w:val="00461821"/>
    <w:rsid w:val="00470531"/>
    <w:rsid w:val="00483EEE"/>
    <w:rsid w:val="004C2262"/>
    <w:rsid w:val="004E2A50"/>
    <w:rsid w:val="004E7BFB"/>
    <w:rsid w:val="004F10F8"/>
    <w:rsid w:val="004F5D46"/>
    <w:rsid w:val="00510918"/>
    <w:rsid w:val="00542668"/>
    <w:rsid w:val="00545D20"/>
    <w:rsid w:val="00554ADA"/>
    <w:rsid w:val="00556222"/>
    <w:rsid w:val="0057130D"/>
    <w:rsid w:val="00576690"/>
    <w:rsid w:val="005C2EC7"/>
    <w:rsid w:val="005D18EC"/>
    <w:rsid w:val="005D2CE2"/>
    <w:rsid w:val="005F606C"/>
    <w:rsid w:val="005F78BA"/>
    <w:rsid w:val="00620397"/>
    <w:rsid w:val="00620DDB"/>
    <w:rsid w:val="00621AB5"/>
    <w:rsid w:val="00627945"/>
    <w:rsid w:val="0063014B"/>
    <w:rsid w:val="006368B0"/>
    <w:rsid w:val="00646E7D"/>
    <w:rsid w:val="006631F8"/>
    <w:rsid w:val="00673D12"/>
    <w:rsid w:val="006838E6"/>
    <w:rsid w:val="00684BA7"/>
    <w:rsid w:val="006A4D46"/>
    <w:rsid w:val="006C5F8C"/>
    <w:rsid w:val="006D2132"/>
    <w:rsid w:val="006D38C5"/>
    <w:rsid w:val="006D7097"/>
    <w:rsid w:val="006F3838"/>
    <w:rsid w:val="00714C8D"/>
    <w:rsid w:val="007421AF"/>
    <w:rsid w:val="0074273E"/>
    <w:rsid w:val="00754E90"/>
    <w:rsid w:val="007622B4"/>
    <w:rsid w:val="00775E8D"/>
    <w:rsid w:val="00783D2B"/>
    <w:rsid w:val="007B0A5B"/>
    <w:rsid w:val="007E338B"/>
    <w:rsid w:val="007E5403"/>
    <w:rsid w:val="007E7DF5"/>
    <w:rsid w:val="007F650A"/>
    <w:rsid w:val="0080538D"/>
    <w:rsid w:val="008119ED"/>
    <w:rsid w:val="00823295"/>
    <w:rsid w:val="0082378F"/>
    <w:rsid w:val="00872F5E"/>
    <w:rsid w:val="008826C3"/>
    <w:rsid w:val="008919FE"/>
    <w:rsid w:val="008B01C3"/>
    <w:rsid w:val="008B1D37"/>
    <w:rsid w:val="008C3C08"/>
    <w:rsid w:val="008D4A27"/>
    <w:rsid w:val="008E3BC7"/>
    <w:rsid w:val="008E62BC"/>
    <w:rsid w:val="008E7BEA"/>
    <w:rsid w:val="009008A0"/>
    <w:rsid w:val="0090105E"/>
    <w:rsid w:val="00906ECB"/>
    <w:rsid w:val="00925B9B"/>
    <w:rsid w:val="00955CDC"/>
    <w:rsid w:val="00957F04"/>
    <w:rsid w:val="00966902"/>
    <w:rsid w:val="00990601"/>
    <w:rsid w:val="00990872"/>
    <w:rsid w:val="009A16B9"/>
    <w:rsid w:val="009A418A"/>
    <w:rsid w:val="009A7B88"/>
    <w:rsid w:val="009B2CD8"/>
    <w:rsid w:val="009B39CC"/>
    <w:rsid w:val="009B602A"/>
    <w:rsid w:val="009C0799"/>
    <w:rsid w:val="009C4B3E"/>
    <w:rsid w:val="009F7C87"/>
    <w:rsid w:val="00A03B3B"/>
    <w:rsid w:val="00A10A7F"/>
    <w:rsid w:val="00A1700B"/>
    <w:rsid w:val="00A21E71"/>
    <w:rsid w:val="00A334B6"/>
    <w:rsid w:val="00A41B94"/>
    <w:rsid w:val="00A6436F"/>
    <w:rsid w:val="00AA0723"/>
    <w:rsid w:val="00AB0DC5"/>
    <w:rsid w:val="00AC1E98"/>
    <w:rsid w:val="00AD62F1"/>
    <w:rsid w:val="00AE4DE4"/>
    <w:rsid w:val="00AF2235"/>
    <w:rsid w:val="00B02053"/>
    <w:rsid w:val="00B0264E"/>
    <w:rsid w:val="00B153EC"/>
    <w:rsid w:val="00B27793"/>
    <w:rsid w:val="00B63FA0"/>
    <w:rsid w:val="00B772FF"/>
    <w:rsid w:val="00B90950"/>
    <w:rsid w:val="00B92427"/>
    <w:rsid w:val="00BA3A24"/>
    <w:rsid w:val="00BA3D3A"/>
    <w:rsid w:val="00BB444B"/>
    <w:rsid w:val="00BC1DA2"/>
    <w:rsid w:val="00BC694A"/>
    <w:rsid w:val="00BE2701"/>
    <w:rsid w:val="00BE43D5"/>
    <w:rsid w:val="00BE5024"/>
    <w:rsid w:val="00C01545"/>
    <w:rsid w:val="00C22639"/>
    <w:rsid w:val="00C56BAA"/>
    <w:rsid w:val="00CC5B24"/>
    <w:rsid w:val="00CE04C0"/>
    <w:rsid w:val="00CE095B"/>
    <w:rsid w:val="00CE3085"/>
    <w:rsid w:val="00CE32BC"/>
    <w:rsid w:val="00CE5A5F"/>
    <w:rsid w:val="00CF05F6"/>
    <w:rsid w:val="00D05C5D"/>
    <w:rsid w:val="00D11D98"/>
    <w:rsid w:val="00D130D2"/>
    <w:rsid w:val="00D218F1"/>
    <w:rsid w:val="00D339DD"/>
    <w:rsid w:val="00DA1DC5"/>
    <w:rsid w:val="00DA44CF"/>
    <w:rsid w:val="00DB0FFB"/>
    <w:rsid w:val="00DF6831"/>
    <w:rsid w:val="00E01302"/>
    <w:rsid w:val="00E215EB"/>
    <w:rsid w:val="00E21879"/>
    <w:rsid w:val="00E21EF7"/>
    <w:rsid w:val="00E23D21"/>
    <w:rsid w:val="00E330C0"/>
    <w:rsid w:val="00E42C87"/>
    <w:rsid w:val="00E444D6"/>
    <w:rsid w:val="00E46B76"/>
    <w:rsid w:val="00E46FA9"/>
    <w:rsid w:val="00E476F6"/>
    <w:rsid w:val="00E6422B"/>
    <w:rsid w:val="00E80C21"/>
    <w:rsid w:val="00E81E4A"/>
    <w:rsid w:val="00E8608D"/>
    <w:rsid w:val="00E87CDC"/>
    <w:rsid w:val="00EA245F"/>
    <w:rsid w:val="00ED5DC6"/>
    <w:rsid w:val="00ED7001"/>
    <w:rsid w:val="00EE197F"/>
    <w:rsid w:val="00F0754F"/>
    <w:rsid w:val="00F0796A"/>
    <w:rsid w:val="00F107A2"/>
    <w:rsid w:val="00F15EDB"/>
    <w:rsid w:val="00F415F2"/>
    <w:rsid w:val="00F525F0"/>
    <w:rsid w:val="00F62AD6"/>
    <w:rsid w:val="00F63373"/>
    <w:rsid w:val="00F639AF"/>
    <w:rsid w:val="00F71301"/>
    <w:rsid w:val="00F82EC3"/>
    <w:rsid w:val="00F85DD7"/>
    <w:rsid w:val="00F93428"/>
    <w:rsid w:val="00F964D8"/>
    <w:rsid w:val="00F977CE"/>
    <w:rsid w:val="00F97AE4"/>
    <w:rsid w:val="00FA0A0D"/>
    <w:rsid w:val="00FA1914"/>
    <w:rsid w:val="00FC0AA1"/>
    <w:rsid w:val="00FC1457"/>
    <w:rsid w:val="00FD4006"/>
    <w:rsid w:val="00FF6F78"/>
    <w:rsid w:val="04BC5968"/>
    <w:rsid w:val="075170D1"/>
    <w:rsid w:val="075F314D"/>
    <w:rsid w:val="07AF08B9"/>
    <w:rsid w:val="083D686D"/>
    <w:rsid w:val="08CA47FF"/>
    <w:rsid w:val="0C040028"/>
    <w:rsid w:val="0C0901F9"/>
    <w:rsid w:val="0F830971"/>
    <w:rsid w:val="10EC7A09"/>
    <w:rsid w:val="12413D84"/>
    <w:rsid w:val="12CA3D79"/>
    <w:rsid w:val="138949B2"/>
    <w:rsid w:val="14494DF1"/>
    <w:rsid w:val="14572532"/>
    <w:rsid w:val="16485332"/>
    <w:rsid w:val="18D63808"/>
    <w:rsid w:val="18E910C9"/>
    <w:rsid w:val="1C7B3DDC"/>
    <w:rsid w:val="1E641ACC"/>
    <w:rsid w:val="1F884200"/>
    <w:rsid w:val="20CC67DB"/>
    <w:rsid w:val="222A6631"/>
    <w:rsid w:val="22844F86"/>
    <w:rsid w:val="252127F9"/>
    <w:rsid w:val="26F96886"/>
    <w:rsid w:val="2A1C4EB3"/>
    <w:rsid w:val="2CB81F9F"/>
    <w:rsid w:val="31FF3E97"/>
    <w:rsid w:val="35194751"/>
    <w:rsid w:val="35616B89"/>
    <w:rsid w:val="38BE509F"/>
    <w:rsid w:val="3994161B"/>
    <w:rsid w:val="39B0306D"/>
    <w:rsid w:val="3BF375EE"/>
    <w:rsid w:val="3CBB733B"/>
    <w:rsid w:val="3E892689"/>
    <w:rsid w:val="3EC87CFE"/>
    <w:rsid w:val="40AF2427"/>
    <w:rsid w:val="418A5AB5"/>
    <w:rsid w:val="421504E0"/>
    <w:rsid w:val="427C248F"/>
    <w:rsid w:val="448B31AB"/>
    <w:rsid w:val="45A60403"/>
    <w:rsid w:val="4605302B"/>
    <w:rsid w:val="47BF347F"/>
    <w:rsid w:val="47FE4788"/>
    <w:rsid w:val="4B370700"/>
    <w:rsid w:val="4E3D1F81"/>
    <w:rsid w:val="4E5E6A83"/>
    <w:rsid w:val="4E950FD4"/>
    <w:rsid w:val="51380137"/>
    <w:rsid w:val="514F4448"/>
    <w:rsid w:val="51A917B7"/>
    <w:rsid w:val="5500197E"/>
    <w:rsid w:val="552F2771"/>
    <w:rsid w:val="55A22596"/>
    <w:rsid w:val="569E48CE"/>
    <w:rsid w:val="57E7158D"/>
    <w:rsid w:val="58F157AA"/>
    <w:rsid w:val="59254A87"/>
    <w:rsid w:val="593861B9"/>
    <w:rsid w:val="59786A21"/>
    <w:rsid w:val="59E06A6F"/>
    <w:rsid w:val="5A4412E8"/>
    <w:rsid w:val="5A6127D5"/>
    <w:rsid w:val="5BD94F16"/>
    <w:rsid w:val="5F64317F"/>
    <w:rsid w:val="627806C9"/>
    <w:rsid w:val="667B4F09"/>
    <w:rsid w:val="66962BB5"/>
    <w:rsid w:val="673D1CC7"/>
    <w:rsid w:val="67CE11D5"/>
    <w:rsid w:val="67D26805"/>
    <w:rsid w:val="69EB79D2"/>
    <w:rsid w:val="6A9C2ECA"/>
    <w:rsid w:val="6AEB4FEE"/>
    <w:rsid w:val="6C3C02AE"/>
    <w:rsid w:val="6E3735DF"/>
    <w:rsid w:val="6FE82168"/>
    <w:rsid w:val="70A77432"/>
    <w:rsid w:val="70EE1B56"/>
    <w:rsid w:val="71B17D86"/>
    <w:rsid w:val="72524B16"/>
    <w:rsid w:val="748D487A"/>
    <w:rsid w:val="75205536"/>
    <w:rsid w:val="77574FDD"/>
    <w:rsid w:val="7B134FB9"/>
    <w:rsid w:val="7D1B3960"/>
    <w:rsid w:val="7FDF5B49"/>
    <w:rsid w:val="9FF8A41B"/>
    <w:rsid w:val="AFBF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32"/>
    <w:autoRedefine/>
    <w:unhideWhenUsed/>
    <w:qFormat/>
    <w:uiPriority w:val="0"/>
    <w:pPr>
      <w:spacing w:after="0" w:line="440" w:lineRule="exact"/>
      <w:ind w:firstLine="643" w:firstLineChars="200"/>
      <w:outlineLvl w:val="2"/>
    </w:pPr>
    <w:rPr>
      <w:rFonts w:ascii="Times New Roman" w:hAnsi="Times New Roman" w:eastAsia="仿宋_GB2312" w:cs="Times New Roman"/>
      <w:b/>
      <w:sz w:val="32"/>
      <w:szCs w:val="32"/>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widowControl w:val="0"/>
      <w:adjustRightInd/>
      <w:snapToGrid/>
      <w:spacing w:after="0"/>
      <w:ind w:left="2520" w:leftChars="1200"/>
      <w:jc w:val="both"/>
    </w:pPr>
    <w:rPr>
      <w:rFonts w:asciiTheme="minorHAnsi" w:hAnsiTheme="minorHAnsi" w:eastAsiaTheme="minorEastAsia"/>
      <w:kern w:val="2"/>
      <w:sz w:val="21"/>
    </w:rPr>
  </w:style>
  <w:style w:type="paragraph" w:styleId="6">
    <w:name w:val="annotation text"/>
    <w:basedOn w:val="1"/>
    <w:link w:val="50"/>
    <w:unhideWhenUsed/>
    <w:qFormat/>
    <w:uiPriority w:val="99"/>
  </w:style>
  <w:style w:type="paragraph" w:styleId="7">
    <w:name w:val="Body Text"/>
    <w:basedOn w:val="1"/>
    <w:link w:val="35"/>
    <w:unhideWhenUsed/>
    <w:qFormat/>
    <w:uiPriority w:val="1"/>
    <w:pPr>
      <w:widowControl w:val="0"/>
      <w:adjustRightInd/>
      <w:snapToGrid/>
      <w:spacing w:after="0"/>
      <w:ind w:left="568"/>
      <w:jc w:val="both"/>
    </w:pPr>
    <w:rPr>
      <w:rFonts w:ascii="宋体" w:hAnsi="宋体" w:eastAsia="宋体" w:cs="宋体"/>
      <w:kern w:val="2"/>
      <w:sz w:val="21"/>
      <w:szCs w:val="21"/>
    </w:rPr>
  </w:style>
  <w:style w:type="paragraph" w:styleId="8">
    <w:name w:val="Body Text Indent"/>
    <w:basedOn w:val="1"/>
    <w:link w:val="36"/>
    <w:autoRedefine/>
    <w:unhideWhenUsed/>
    <w:qFormat/>
    <w:uiPriority w:val="0"/>
    <w:pPr>
      <w:widowControl w:val="0"/>
      <w:adjustRightInd/>
      <w:snapToGrid/>
      <w:spacing w:after="0" w:line="480" w:lineRule="exact"/>
      <w:ind w:firstLine="422" w:firstLineChars="200"/>
      <w:jc w:val="both"/>
    </w:pPr>
    <w:rPr>
      <w:rFonts w:ascii="Times New Roman" w:hAnsi="Times New Roman" w:eastAsia="宋体" w:cs="Times New Roman"/>
      <w:b/>
      <w:bCs/>
      <w:kern w:val="2"/>
      <w:sz w:val="21"/>
      <w:szCs w:val="24"/>
    </w:rPr>
  </w:style>
  <w:style w:type="paragraph" w:styleId="9">
    <w:name w:val="toc 5"/>
    <w:basedOn w:val="1"/>
    <w:next w:val="1"/>
    <w:unhideWhenUsed/>
    <w:qFormat/>
    <w:uiPriority w:val="39"/>
    <w:pPr>
      <w:widowControl w:val="0"/>
      <w:adjustRightInd/>
      <w:snapToGrid/>
      <w:spacing w:after="0"/>
      <w:ind w:left="1680" w:leftChars="800"/>
      <w:jc w:val="both"/>
    </w:pPr>
    <w:rPr>
      <w:rFonts w:asciiTheme="minorHAnsi" w:hAnsiTheme="minorHAnsi" w:eastAsiaTheme="minorEastAsia"/>
      <w:kern w:val="2"/>
      <w:sz w:val="21"/>
    </w:rPr>
  </w:style>
  <w:style w:type="paragraph" w:styleId="10">
    <w:name w:val="toc 3"/>
    <w:basedOn w:val="1"/>
    <w:next w:val="1"/>
    <w:autoRedefine/>
    <w:unhideWhenUsed/>
    <w:qFormat/>
    <w:uiPriority w:val="39"/>
    <w:pPr>
      <w:tabs>
        <w:tab w:val="right" w:pos="13948"/>
      </w:tabs>
      <w:adjustRightInd/>
      <w:snapToGrid/>
      <w:ind w:left="879"/>
    </w:pPr>
  </w:style>
  <w:style w:type="paragraph" w:styleId="11">
    <w:name w:val="Plain Text"/>
    <w:basedOn w:val="1"/>
    <w:link w:val="47"/>
    <w:unhideWhenUsed/>
    <w:qFormat/>
    <w:uiPriority w:val="0"/>
    <w:pPr>
      <w:widowControl w:val="0"/>
      <w:adjustRightInd/>
      <w:snapToGrid/>
      <w:spacing w:after="0"/>
      <w:jc w:val="both"/>
    </w:pPr>
    <w:rPr>
      <w:rFonts w:ascii="宋体" w:hAnsi="Courier New" w:eastAsiaTheme="minorEastAsia"/>
      <w:kern w:val="2"/>
      <w:sz w:val="21"/>
      <w:szCs w:val="20"/>
    </w:rPr>
  </w:style>
  <w:style w:type="paragraph" w:styleId="12">
    <w:name w:val="toc 8"/>
    <w:basedOn w:val="1"/>
    <w:next w:val="1"/>
    <w:unhideWhenUsed/>
    <w:qFormat/>
    <w:uiPriority w:val="39"/>
    <w:pPr>
      <w:widowControl w:val="0"/>
      <w:adjustRightInd/>
      <w:snapToGrid/>
      <w:spacing w:after="0"/>
      <w:ind w:left="2940" w:leftChars="1400"/>
      <w:jc w:val="both"/>
    </w:pPr>
    <w:rPr>
      <w:rFonts w:asciiTheme="minorHAnsi" w:hAnsiTheme="minorHAnsi" w:eastAsiaTheme="minorEastAsia"/>
      <w:kern w:val="2"/>
      <w:sz w:val="21"/>
    </w:rPr>
  </w:style>
  <w:style w:type="paragraph" w:styleId="13">
    <w:name w:val="Body Text Indent 2"/>
    <w:basedOn w:val="1"/>
    <w:link w:val="37"/>
    <w:autoRedefine/>
    <w:unhideWhenUsed/>
    <w:qFormat/>
    <w:uiPriority w:val="0"/>
    <w:pPr>
      <w:widowControl w:val="0"/>
      <w:adjustRightInd/>
      <w:snapToGrid/>
      <w:spacing w:after="0" w:line="480" w:lineRule="exact"/>
      <w:ind w:firstLine="435"/>
      <w:jc w:val="both"/>
    </w:pPr>
    <w:rPr>
      <w:rFonts w:ascii="Times New Roman" w:hAnsi="Times New Roman" w:eastAsia="宋体" w:cs="Times New Roman"/>
      <w:b/>
      <w:bCs/>
      <w:kern w:val="2"/>
      <w:sz w:val="21"/>
      <w:szCs w:val="24"/>
    </w:rPr>
  </w:style>
  <w:style w:type="paragraph" w:styleId="14">
    <w:name w:val="Balloon Text"/>
    <w:basedOn w:val="1"/>
    <w:link w:val="38"/>
    <w:unhideWhenUsed/>
    <w:qFormat/>
    <w:uiPriority w:val="99"/>
    <w:pPr>
      <w:spacing w:after="0"/>
    </w:pPr>
    <w:rPr>
      <w:sz w:val="18"/>
      <w:szCs w:val="18"/>
    </w:rPr>
  </w:style>
  <w:style w:type="paragraph" w:styleId="15">
    <w:name w:val="footer"/>
    <w:basedOn w:val="1"/>
    <w:link w:val="34"/>
    <w:unhideWhenUsed/>
    <w:qFormat/>
    <w:uiPriority w:val="99"/>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16">
    <w:name w:val="header"/>
    <w:basedOn w:val="1"/>
    <w:link w:val="33"/>
    <w:autoRedefine/>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18">
    <w:name w:val="toc 4"/>
    <w:basedOn w:val="1"/>
    <w:next w:val="1"/>
    <w:unhideWhenUsed/>
    <w:qFormat/>
    <w:uiPriority w:val="39"/>
    <w:pPr>
      <w:widowControl w:val="0"/>
      <w:adjustRightInd/>
      <w:snapToGrid/>
      <w:spacing w:after="0"/>
      <w:ind w:left="1260" w:leftChars="600"/>
      <w:jc w:val="both"/>
    </w:pPr>
    <w:rPr>
      <w:rFonts w:asciiTheme="minorHAnsi" w:hAnsiTheme="minorHAnsi" w:eastAsiaTheme="minorEastAsia"/>
      <w:kern w:val="2"/>
      <w:sz w:val="21"/>
    </w:rPr>
  </w:style>
  <w:style w:type="paragraph" w:styleId="19">
    <w:name w:val="toc 6"/>
    <w:basedOn w:val="1"/>
    <w:next w:val="1"/>
    <w:autoRedefine/>
    <w:unhideWhenUsed/>
    <w:qFormat/>
    <w:uiPriority w:val="39"/>
    <w:pPr>
      <w:widowControl w:val="0"/>
      <w:adjustRightInd/>
      <w:snapToGrid/>
      <w:spacing w:after="0"/>
      <w:ind w:left="2100" w:leftChars="1000"/>
      <w:jc w:val="both"/>
    </w:pPr>
    <w:rPr>
      <w:rFonts w:asciiTheme="minorHAnsi" w:hAnsiTheme="minorHAnsi" w:eastAsiaTheme="minorEastAsia"/>
      <w:kern w:val="2"/>
      <w:sz w:val="21"/>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widowControl w:val="0"/>
      <w:adjustRightInd/>
      <w:snapToGrid/>
      <w:spacing w:after="0"/>
      <w:ind w:left="3360" w:leftChars="1600"/>
      <w:jc w:val="both"/>
    </w:pPr>
    <w:rPr>
      <w:rFonts w:asciiTheme="minorHAnsi" w:hAnsiTheme="minorHAnsi" w:eastAsiaTheme="minorEastAsia"/>
      <w:kern w:val="2"/>
      <w:sz w:val="21"/>
    </w:rPr>
  </w:style>
  <w:style w:type="paragraph" w:styleId="22">
    <w:name w:val="Normal (Web)"/>
    <w:basedOn w:val="1"/>
    <w:autoRedefine/>
    <w:unhideWhenUsed/>
    <w:qFormat/>
    <w:uiPriority w:val="0"/>
    <w:pPr>
      <w:widowControl w:val="0"/>
      <w:adjustRightInd/>
      <w:snapToGrid/>
      <w:spacing w:before="100" w:beforeAutospacing="1" w:after="100" w:afterAutospacing="1"/>
    </w:pPr>
    <w:rPr>
      <w:rFonts w:cs="Times New Roman" w:asciiTheme="minorHAnsi" w:hAnsiTheme="minorHAnsi" w:eastAsiaTheme="minorEastAsia"/>
      <w:sz w:val="24"/>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Hyperlink"/>
    <w:basedOn w:val="25"/>
    <w:unhideWhenUsed/>
    <w:qFormat/>
    <w:uiPriority w:val="99"/>
    <w:rPr>
      <w:color w:val="000000"/>
      <w:u w:val="none"/>
    </w:rPr>
  </w:style>
  <w:style w:type="character" w:styleId="28">
    <w:name w:val="annotation reference"/>
    <w:basedOn w:val="25"/>
    <w:unhideWhenUsed/>
    <w:qFormat/>
    <w:uiPriority w:val="99"/>
    <w:rPr>
      <w:sz w:val="21"/>
      <w:szCs w:val="21"/>
    </w:rPr>
  </w:style>
  <w:style w:type="character" w:styleId="29">
    <w:name w:val="HTML Cite"/>
    <w:autoRedefine/>
    <w:unhideWhenUsed/>
    <w:qFormat/>
    <w:uiPriority w:val="0"/>
  </w:style>
  <w:style w:type="character" w:customStyle="1" w:styleId="30">
    <w:name w:val="标题 1 字符"/>
    <w:basedOn w:val="25"/>
    <w:link w:val="2"/>
    <w:qFormat/>
    <w:uiPriority w:val="0"/>
    <w:rPr>
      <w:rFonts w:ascii="Tahoma" w:hAnsi="Tahoma" w:eastAsia="微软雅黑"/>
      <w:b/>
      <w:bCs/>
      <w:kern w:val="44"/>
      <w:sz w:val="44"/>
      <w:szCs w:val="44"/>
    </w:rPr>
  </w:style>
  <w:style w:type="character" w:customStyle="1" w:styleId="31">
    <w:name w:val="标题 2 字符"/>
    <w:basedOn w:val="25"/>
    <w:link w:val="3"/>
    <w:qFormat/>
    <w:uiPriority w:val="0"/>
    <w:rPr>
      <w:rFonts w:asciiTheme="majorHAnsi" w:hAnsiTheme="majorHAnsi" w:eastAsiaTheme="majorEastAsia" w:cstheme="majorBidi"/>
      <w:b/>
      <w:bCs/>
      <w:kern w:val="0"/>
      <w:sz w:val="32"/>
      <w:szCs w:val="32"/>
    </w:rPr>
  </w:style>
  <w:style w:type="character" w:customStyle="1" w:styleId="32">
    <w:name w:val="标题 3 字符"/>
    <w:basedOn w:val="25"/>
    <w:link w:val="4"/>
    <w:autoRedefine/>
    <w:qFormat/>
    <w:uiPriority w:val="0"/>
    <w:rPr>
      <w:rFonts w:ascii="Times New Roman" w:hAnsi="Times New Roman" w:eastAsia="仿宋_GB2312" w:cs="Times New Roman"/>
      <w:b/>
      <w:kern w:val="0"/>
      <w:sz w:val="32"/>
      <w:szCs w:val="32"/>
    </w:rPr>
  </w:style>
  <w:style w:type="character" w:customStyle="1" w:styleId="33">
    <w:name w:val="页眉 字符"/>
    <w:basedOn w:val="25"/>
    <w:link w:val="16"/>
    <w:qFormat/>
    <w:uiPriority w:val="99"/>
    <w:rPr>
      <w:rFonts w:ascii="Tahoma" w:hAnsi="Tahoma" w:eastAsia="微软雅黑"/>
      <w:kern w:val="0"/>
      <w:sz w:val="18"/>
      <w:szCs w:val="18"/>
    </w:rPr>
  </w:style>
  <w:style w:type="character" w:customStyle="1" w:styleId="34">
    <w:name w:val="页脚 字符"/>
    <w:basedOn w:val="25"/>
    <w:link w:val="15"/>
    <w:qFormat/>
    <w:uiPriority w:val="99"/>
    <w:rPr>
      <w:rFonts w:ascii="Times New Roman" w:hAnsi="Times New Roman" w:eastAsia="宋体" w:cs="Times New Roman"/>
      <w:sz w:val="18"/>
      <w:szCs w:val="18"/>
    </w:rPr>
  </w:style>
  <w:style w:type="character" w:customStyle="1" w:styleId="35">
    <w:name w:val="正文文本 字符"/>
    <w:basedOn w:val="25"/>
    <w:link w:val="7"/>
    <w:autoRedefine/>
    <w:semiHidden/>
    <w:qFormat/>
    <w:uiPriority w:val="1"/>
    <w:rPr>
      <w:rFonts w:ascii="宋体" w:hAnsi="宋体" w:eastAsia="宋体" w:cs="宋体"/>
      <w:szCs w:val="21"/>
    </w:rPr>
  </w:style>
  <w:style w:type="character" w:customStyle="1" w:styleId="36">
    <w:name w:val="正文文本缩进 字符"/>
    <w:basedOn w:val="25"/>
    <w:link w:val="8"/>
    <w:semiHidden/>
    <w:qFormat/>
    <w:uiPriority w:val="0"/>
    <w:rPr>
      <w:rFonts w:ascii="Times New Roman" w:hAnsi="Times New Roman" w:eastAsia="宋体" w:cs="Times New Roman"/>
      <w:b/>
      <w:bCs/>
      <w:szCs w:val="24"/>
    </w:rPr>
  </w:style>
  <w:style w:type="character" w:customStyle="1" w:styleId="37">
    <w:name w:val="正文文本缩进 2 字符"/>
    <w:basedOn w:val="25"/>
    <w:link w:val="13"/>
    <w:qFormat/>
    <w:uiPriority w:val="0"/>
    <w:rPr>
      <w:rFonts w:ascii="Times New Roman" w:hAnsi="Times New Roman" w:eastAsia="宋体" w:cs="Times New Roman"/>
      <w:b/>
      <w:bCs/>
      <w:szCs w:val="24"/>
    </w:rPr>
  </w:style>
  <w:style w:type="character" w:customStyle="1" w:styleId="38">
    <w:name w:val="批注框文本 字符"/>
    <w:basedOn w:val="25"/>
    <w:link w:val="14"/>
    <w:autoRedefine/>
    <w:semiHidden/>
    <w:qFormat/>
    <w:uiPriority w:val="99"/>
    <w:rPr>
      <w:rFonts w:ascii="Tahoma" w:hAnsi="Tahoma" w:eastAsia="微软雅黑"/>
      <w:kern w:val="0"/>
      <w:sz w:val="18"/>
      <w:szCs w:val="18"/>
    </w:rPr>
  </w:style>
  <w:style w:type="paragraph" w:customStyle="1" w:styleId="39">
    <w:name w:val="列出段落1"/>
    <w:basedOn w:val="1"/>
    <w:qFormat/>
    <w:uiPriority w:val="99"/>
    <w:pPr>
      <w:ind w:firstLine="420" w:firstLineChars="200"/>
    </w:pPr>
  </w:style>
  <w:style w:type="paragraph" w:customStyle="1" w:styleId="40">
    <w:name w:val="TOC 标题1"/>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41">
    <w:name w:val="列出段落1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列出段落2"/>
    <w:basedOn w:val="1"/>
    <w:qFormat/>
    <w:uiPriority w:val="34"/>
    <w:pPr>
      <w:ind w:firstLine="420" w:firstLineChars="200"/>
    </w:pPr>
  </w:style>
  <w:style w:type="character" w:customStyle="1" w:styleId="44">
    <w:name w:val="fontstyle11"/>
    <w:basedOn w:val="25"/>
    <w:qFormat/>
    <w:uiPriority w:val="0"/>
    <w:rPr>
      <w:rFonts w:hint="eastAsia" w:ascii="仿宋_GB2312" w:eastAsia="仿宋_GB2312" w:cs="仿宋_GB2312"/>
      <w:color w:val="000000"/>
      <w:sz w:val="28"/>
      <w:szCs w:val="28"/>
    </w:rPr>
  </w:style>
  <w:style w:type="character" w:customStyle="1" w:styleId="45">
    <w:name w:val="fontstyle01"/>
    <w:basedOn w:val="25"/>
    <w:qFormat/>
    <w:uiPriority w:val="0"/>
    <w:rPr>
      <w:rFonts w:hint="eastAsia" w:ascii="仿宋_GB2312" w:eastAsia="仿宋_GB2312" w:cs="仿宋_GB2312"/>
      <w:color w:val="000000"/>
      <w:sz w:val="28"/>
      <w:szCs w:val="28"/>
    </w:rPr>
  </w:style>
  <w:style w:type="character" w:customStyle="1" w:styleId="46">
    <w:name w:val="fontstyle31"/>
    <w:basedOn w:val="25"/>
    <w:qFormat/>
    <w:uiPriority w:val="0"/>
    <w:rPr>
      <w:rFonts w:hint="eastAsia" w:ascii="仿宋_GB2312" w:eastAsia="仿宋_GB2312" w:cs="仿宋_GB2312"/>
      <w:color w:val="000000"/>
      <w:sz w:val="28"/>
      <w:szCs w:val="28"/>
    </w:rPr>
  </w:style>
  <w:style w:type="character" w:customStyle="1" w:styleId="47">
    <w:name w:val="纯文本 字符"/>
    <w:basedOn w:val="25"/>
    <w:link w:val="11"/>
    <w:semiHidden/>
    <w:qFormat/>
    <w:uiPriority w:val="0"/>
    <w:rPr>
      <w:rFonts w:ascii="宋体" w:hAnsi="Courier New"/>
      <w:szCs w:val="20"/>
    </w:rPr>
  </w:style>
  <w:style w:type="paragraph" w:styleId="48">
    <w:name w:val="List Paragraph"/>
    <w:basedOn w:val="1"/>
    <w:unhideWhenUsed/>
    <w:qFormat/>
    <w:uiPriority w:val="34"/>
    <w:pPr>
      <w:widowControl w:val="0"/>
      <w:adjustRightInd/>
      <w:snapToGrid/>
      <w:spacing w:after="0"/>
      <w:ind w:firstLine="420" w:firstLineChars="200"/>
      <w:jc w:val="both"/>
    </w:pPr>
    <w:rPr>
      <w:rFonts w:ascii="Calibri" w:hAnsi="Calibri" w:eastAsia="宋体"/>
      <w:kern w:val="2"/>
      <w:sz w:val="21"/>
      <w:szCs w:val="24"/>
    </w:rPr>
  </w:style>
  <w:style w:type="table" w:customStyle="1" w:styleId="49">
    <w:name w:val="网格型1"/>
    <w:basedOn w:val="2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0">
    <w:name w:val="批注文字 字符"/>
    <w:basedOn w:val="25"/>
    <w:link w:val="6"/>
    <w:qFormat/>
    <w:uiPriority w:val="99"/>
    <w:rPr>
      <w:rFonts w:ascii="Tahoma" w:hAnsi="Tahoma" w:eastAsia="微软雅黑" w:cstheme="minorBidi"/>
      <w:sz w:val="22"/>
      <w:szCs w:val="22"/>
    </w:rPr>
  </w:style>
  <w:style w:type="paragraph" w:customStyle="1" w:styleId="51">
    <w:name w:val="TOC 标题2"/>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52">
    <w:name w:val="No Spacing"/>
    <w:link w:val="53"/>
    <w:qFormat/>
    <w:uiPriority w:val="1"/>
    <w:rPr>
      <w:rFonts w:asciiTheme="minorHAnsi" w:hAnsiTheme="minorHAnsi" w:eastAsiaTheme="minorEastAsia" w:cstheme="minorBidi"/>
      <w:sz w:val="22"/>
      <w:szCs w:val="22"/>
      <w:lang w:val="en-US" w:eastAsia="zh-CN" w:bidi="ar-SA"/>
    </w:rPr>
  </w:style>
  <w:style w:type="character" w:customStyle="1" w:styleId="53">
    <w:name w:val="无间隔 字符"/>
    <w:basedOn w:val="25"/>
    <w:link w:val="52"/>
    <w:qFormat/>
    <w:uiPriority w:val="1"/>
    <w:rPr>
      <w:rFonts w:asciiTheme="minorHAnsi" w:hAnsiTheme="minorHAnsi" w:eastAsiaTheme="minorEastAsia" w:cstheme="minorBidi"/>
      <w:sz w:val="22"/>
      <w:szCs w:val="22"/>
    </w:rPr>
  </w:style>
  <w:style w:type="character" w:customStyle="1" w:styleId="54">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651</Pages>
  <Words>312011</Words>
  <Characters>318128</Characters>
  <Lines>2686</Lines>
  <Paragraphs>756</Paragraphs>
  <TotalTime>223</TotalTime>
  <ScaleCrop>false</ScaleCrop>
  <LinksUpToDate>false</LinksUpToDate>
  <CharactersWithSpaces>325209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2022-06-13T12:28:00Z</dcterms:created>
  <dc:creator>热伊拜</dc:creator>
  <cp:lastModifiedBy>杏子</cp:lastModifiedBy>
  <cp:lastPrinted>2023-04-13T15:56:00Z</cp:lastPrinted>
  <dcterms:modified xsi:type="dcterms:W3CDTF">2024-09-06T09:01:02Z</dcterms:modified>
  <dc:subject>2022年12月</dc:subject>
  <dc:title>新疆维吾尔自治区卫生健康行政处罚 裁量基准</dc:title>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B8C854E8C3774A0D82F1682AE74ED01C</vt:lpwstr>
  </property>
</Properties>
</file>