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自治区农村集体土地征收基层政务公开标准目录</w:t>
      </w:r>
    </w:p>
    <w:tbl>
      <w:tblPr>
        <w:tblStyle w:val="3"/>
        <w:tblW w:w="14285" w:type="dxa"/>
        <w:jc w:val="center"/>
        <w:tblInd w:w="-5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825"/>
        <w:gridCol w:w="799"/>
        <w:gridCol w:w="2841"/>
        <w:gridCol w:w="1018"/>
        <w:gridCol w:w="1385"/>
        <w:gridCol w:w="902"/>
        <w:gridCol w:w="2329"/>
        <w:gridCol w:w="687"/>
        <w:gridCol w:w="879"/>
        <w:gridCol w:w="513"/>
        <w:gridCol w:w="622"/>
        <w:gridCol w:w="568"/>
        <w:gridCol w:w="4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Header/>
          <w:jc w:val="center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0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序  号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公开事项</w:t>
            </w:r>
          </w:p>
        </w:tc>
        <w:tc>
          <w:tcPr>
            <w:tcW w:w="284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2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公开内容</w:t>
            </w: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公开依据</w:t>
            </w:r>
          </w:p>
        </w:tc>
        <w:tc>
          <w:tcPr>
            <w:tcW w:w="13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公开时限</w:t>
            </w: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5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</w:t>
            </w:r>
          </w:p>
          <w:p>
            <w:pPr>
              <w:widowControl/>
              <w:numPr>
                <w:ins w:id="6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主体</w:t>
            </w:r>
          </w:p>
        </w:tc>
        <w:tc>
          <w:tcPr>
            <w:tcW w:w="2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7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公开渠道</w:t>
            </w: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8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公开对象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9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公开方式</w:t>
            </w:r>
          </w:p>
        </w:tc>
        <w:tc>
          <w:tcPr>
            <w:tcW w:w="10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0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公开层级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Header/>
          <w:jc w:val="center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11" w:author="文印5" w:date="2020-05-27T16:30:00Z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2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一级事项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3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二级</w:t>
            </w: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val="en-US" w:eastAsia="zh-CN" w:bidi="ar"/>
              </w:rPr>
              <w:t>事项</w:t>
            </w:r>
          </w:p>
        </w:tc>
        <w:tc>
          <w:tcPr>
            <w:tcW w:w="284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4" w:author="文印5" w:date="2020-05-27T16:30:00Z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5" w:author="文印5" w:date="2020-05-27T16:30:00Z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</w:p>
        </w:tc>
        <w:tc>
          <w:tcPr>
            <w:tcW w:w="13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6" w:author="文印5" w:date="2020-05-27T16:30:00Z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7" w:author="文印5" w:date="2020-05-27T16:30:00Z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8" w:author="文印5" w:date="2020-05-27T16:30:00Z"/>
              </w:numPr>
              <w:adjustRightInd w:val="0"/>
              <w:snapToGrid w:val="0"/>
              <w:spacing w:line="360" w:lineRule="exact"/>
              <w:jc w:val="left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19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全社会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20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特定群体</w:t>
            </w: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21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主动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22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依申请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23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县级</w:t>
            </w: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24" w:author="文印5" w:date="2020-05-27T16:30:00Z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18"/>
                <w:szCs w:val="18"/>
                <w:lang w:bidi="ar"/>
              </w:rPr>
              <w:t>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25" w:author="文印5" w:date="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bookmarkStart w:id="0" w:name="_GoBack" w:colFirst="0" w:colLast="13"/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征地管理政策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ns w:id="26" w:author="文印5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征地补偿安置法律以及适用于本地区的政策、技术标准等规定要求。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27" w:author="文印5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1.土地征收相关法规、规章和规范性文件；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28" w:author="文印5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2.征地前期准备、征地审查报批、征地组织实施规范性文件；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29" w:author="文印5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3.土地补偿费和安置补助费标准（征地区片综合地价或征地统一年产值标准）；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ns w:id="30" w:author="文印5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4.地上附着物和青苗补偿费标准。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《中华人民共和国政府信息公开条例》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自该信息形成或者变更之日起20个工作日内予以公开，法律法规另有规定的除外。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■政府网站     ■征地信息公开平台      ■行政服务中心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□政府公报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□纸质媒体□公开查阅点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□社区/企事业单位/村公示栏（电子屏）   □精准推送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征地前期准备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土地征收启动公告</w:t>
            </w:r>
          </w:p>
        </w:tc>
        <w:tc>
          <w:tcPr>
            <w:tcW w:w="284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在拟征收土地前，应明确征收土地有关事项并予以公开。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1.拟征收土地目的和用途；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2.拟征收土地的位置和范围；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3.开展土地现状调查的安排；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4.拟征收土地的原用途管控（包括不得抢栽、抢种、抢建等有关规定）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《国务院关于深化改革严格土地管理的决定》（国发〔2004〕28号）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在实地启动拟征收土地工作时，在村公示栏公开。</w:t>
            </w: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县（市、区）自然资源主管部门以及负责实施农村集体土地征收的有关部门（含乡镇政府等）</w:t>
            </w:r>
          </w:p>
        </w:tc>
        <w:tc>
          <w:tcPr>
            <w:tcW w:w="2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■社区/企事业单位/村公示栏（电子屏）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▲政府网站     ▲征地信息公开平台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□政府公报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□精准推送     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√面向拟征收土地所在地的村集体成员</w:t>
            </w:r>
          </w:p>
        </w:tc>
        <w:tc>
          <w:tcPr>
            <w:tcW w:w="5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1" w:author="文印5" w:date=""/>
              </w:num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仿宋_GB2312"/>
                <w:b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2" w:author="文印5" w:date=""/>
              </w:num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3" w:author="文印5" w:date=""/>
              </w:num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4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4" w:author="文印5" w:date=""/>
              </w:num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仿宋_GB2312"/>
                <w:b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5" w:author="文印5" w:date=""/>
              </w:num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仿宋_GB2312"/>
                <w:b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  <w:t>收到征地批准文件之日起10个工作日内，在政府网站、征地信息公开平台公开。</w:t>
            </w:r>
          </w:p>
        </w:tc>
        <w:tc>
          <w:tcPr>
            <w:tcW w:w="9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征地前期准备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拟征收土地现状调查</w:t>
            </w:r>
          </w:p>
        </w:tc>
        <w:tc>
          <w:tcPr>
            <w:tcW w:w="284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拟征收土地现状调查结果按规定确认后，调查结果予以公开。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1.征收土地勘测调查表；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2.地上附着物和青苗调查登记表；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3.土地勘测定界图件（涉及国家秘密的项目除外；图件应按有关法律法规规定予以技术处理。</w:t>
            </w: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1.《土地管理法》；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2.《国务院关于深化改革严格土地管理的决定》（国发〔2004〕28号）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拟征收土地现状调查结束后5个工作日内，在村公示栏公开。</w:t>
            </w: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2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■社区/企事业单位/村公示栏（电子屏）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▲政府网站     ▲征地信息公开平台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□政府公报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□精准推送      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√面向拟征收土地所在地的村集体成员</w:t>
            </w:r>
          </w:p>
        </w:tc>
        <w:tc>
          <w:tcPr>
            <w:tcW w:w="5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36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7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8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4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39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0" w:author="文印5" w:date=""/>
              </w:numPr>
              <w:adjustRightInd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1" w:author="文印5" w:date=""/>
              </w:numPr>
              <w:adjustRightInd w:val="0"/>
              <w:snapToGrid w:val="0"/>
              <w:spacing w:line="30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收到征地批准文件之日起10个工作日内，在政府网站、征地信息公开平台公开。</w:t>
            </w:r>
          </w:p>
        </w:tc>
        <w:tc>
          <w:tcPr>
            <w:tcW w:w="9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2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3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4" w:author="文印5" w:date=""/>
              </w:num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ns w:id="45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6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7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8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49" w:author="文印5" w:date=""/>
              </w:num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征地前期准备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征地补偿安置方案公告</w:t>
            </w:r>
          </w:p>
        </w:tc>
        <w:tc>
          <w:tcPr>
            <w:tcW w:w="28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征收补偿安置方案公告期满后，县（市、区）人民政府和负责农村集体土地征收的有关部门拟定《征地补偿安置方案》并予以公开。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1.被征收土地的位置、地类、面积，地上附着物和青苗的种类、数量，需要安置的农业人口和数量；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2.土地补偿费和安置补助费的标准、数额、支付对象和支付方式；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3.地上附着物和青苗的补偿标准与支付方式；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4.社会保障费用的筹集方法、缴费比例和办法；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5.农业人员安置具体途径；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6.其他有关征地补偿、安置的具体措施；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7.听证等救济途径；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1.《中华人民共和国政府信息公开条例》；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2.《自然资源听证规定》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拟定《征地补偿安置方案》后5个工作日内公开。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公示结束后，转为依申请公开。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■社区/企事业单位/村公示栏（电子屏）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□政府网站     □政府公报□两微一端     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   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□征地信息公开平台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□精准推送     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√拟征收土地所在地的村集体成员</w:t>
            </w: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期准备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征地补偿登记</w:t>
            </w:r>
          </w:p>
        </w:tc>
        <w:tc>
          <w:tcPr>
            <w:tcW w:w="28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征地补偿登记汇总表。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1.《土地管理法》；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2.《中华人民共和国政府信息公开条例》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征地补偿登记结束后5个工作日内公开。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公示结束后，转为依申请公开。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■社区/企事业单位/村公示栏（电子屏）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□政府网站 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□两微一端     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   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□征地信息公开平台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□精准推送      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√拟征收土地所在地的村集体成员</w:t>
            </w: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征地前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期准备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征地补偿安置方案听证</w:t>
            </w:r>
          </w:p>
        </w:tc>
        <w:tc>
          <w:tcPr>
            <w:tcW w:w="284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依申请开展听证工作的，听证结果公开。按征地补偿安置方案公告确定的时间制作《听证通知书》；按《听证通知书》规定的时间组织听证；实施听证的，公开听证相关材料。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1.《听证通知书》；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2.听证处理意见；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3.听证笔录有关资料。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2.《自然资源听证规定》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①《听证通知书》应在组织听证7个工作日前予以公开；②其他听证公开内容在征地听证结束后5个工作日内公开。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公示结束后，转为依申请公开。</w:t>
            </w:r>
          </w:p>
        </w:tc>
        <w:tc>
          <w:tcPr>
            <w:tcW w:w="9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23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■社区/企事业单位/村公示栏（电子屏）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□两微一端     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   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□征地信息公开平台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□精准推送     □其他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√拟征收土地所在地的村集体成员</w:t>
            </w:r>
          </w:p>
        </w:tc>
        <w:tc>
          <w:tcPr>
            <w:tcW w:w="5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ns w:id="50" w:author="文印5" w:date=""/>
              </w:num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仿宋_GB2312"/>
                <w:b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51" w:author="文印5" w:date=""/>
              </w:num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52" w:author="文印5" w:date=""/>
              </w:num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4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53" w:author="文印5" w:date=""/>
              </w:num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仿宋_GB2312"/>
                <w:b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ns w:id="54" w:author="文印5" w:date=""/>
              </w:num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仿宋_GB2312"/>
                <w:b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  <w:t>收到征地批准文件之日起10个工作日内，在政府网站、征地信息公开平台公开。</w:t>
            </w:r>
          </w:p>
        </w:tc>
        <w:tc>
          <w:tcPr>
            <w:tcW w:w="9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审查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报批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征地报批材料</w:t>
            </w:r>
          </w:p>
        </w:tc>
        <w:tc>
          <w:tcPr>
            <w:tcW w:w="28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县（市、区）人民政府按照建设用地审查报批有关规定，组织用地报批过程中的相关报批材料予以公开。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1.县（市、区）人民政府建设用地请示；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2.县（市、区）自然资源主管部门建设用地审查意见；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3.建设用地呈报说明书、农用地转用方案、补充耕地方案、征收土地方案、供地方案；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4.土地勘测定界图件（涉及国家秘密的项目除外；图件应按有关法律法规规定予以技术处理。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1.《中华人民共和国政府信息公开条例》；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2.建设用地审查报批有关规定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收到征地批准文件之日起10个工作日内公开。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▲政府网站     ▲征地信息公开平台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□政府公报     □两微一端   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   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□社区/企事业单位/村公示栏（电子屏）     □精准推送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3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征地批准文件</w:t>
            </w:r>
          </w:p>
        </w:tc>
        <w:tc>
          <w:tcPr>
            <w:tcW w:w="28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有权一级人民政府批准用地的批复文件、地方人民政府转发批复文件应予以公开。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1.国务院批准用地批复文件（指用地由国务院批准）；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2.省级人民政府批准用地批复文件（指用地由省级人民政府批准）；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3.国务院批准城市用地后省级人民政府审核同意实施方案文件；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4.地方人民政府转发用地批复文件；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5.其他用地批准文件。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1.《土地管理法》；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2.《中华人民共和国政府信息公开条例》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收到征地批准文件之日起10个工作日内公开。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▲政府网站     ▲征地信息公开平台       ▲社区/企事业单位/村公示栏（电子屏）  □政府公报     □两微一端   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   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□入户/现场   □精准推送     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组织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实施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征收土地公告</w:t>
            </w:r>
          </w:p>
        </w:tc>
        <w:tc>
          <w:tcPr>
            <w:tcW w:w="28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根据用地批复文件，县（市、区）人民政府拟定征收土地公告并予以公开。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1.征地批准机关、批准文号、批准时间和批准用途；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2.被征收土地的所有权人、位置、地类、面积；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3.征地补偿标准、农业人口安置方式、社会保障途径等；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4.办理征地补偿登记的期限、地点和要求；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5.救济途径。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1.《土地管理法》；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2.《自然资源听证规定》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收到征地批准文件之日起10个工作日内公开。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▲政府网站    ▲征地信息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公开平台     ▲社区/企事业单位/村公示栏（电子屏）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□政府公报    □两微一端   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□纸质媒体    □公开查阅点   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□入户/现场   □精准推送     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征地补偿费用支付</w:t>
            </w:r>
          </w:p>
        </w:tc>
        <w:tc>
          <w:tcPr>
            <w:tcW w:w="284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征地补偿费用支付凭证。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〔在被征地村公告栏张贴，予以公开，张贴之日起20个工作日后可依申请公开〕。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2.《自然资源听证规定》》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获得支付凭证后5个工作日内予以公开。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公示结束后，转为依申请公开。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■社区/企事业单位/村公示栏（电子屏）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□政府网站     □政府公报□两微一端     □发布会/听证会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□广播电视     □纸质媒体□公开查阅点   □行政服务中心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□便民服务站  □入户/现场  □征地信息公开平台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□精准推送     □其他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√拟征收土地所在地的村集体成员</w:t>
            </w:r>
          </w:p>
        </w:tc>
        <w:tc>
          <w:tcPr>
            <w:tcW w:w="5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√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方正仿宋_GBK" w:eastAsia="方正仿宋_GBK"/>
          <w:sz w:val="24"/>
        </w:rPr>
        <w:t>注：</w:t>
      </w: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t>公开渠道中标注为“■”标记的，为征地实施中的公开渠道；标注为“▲”标记的，为征地批准后的公开渠道；标注为“□”标记的，为可选项，由各地根据实际情况确定。</w:t>
      </w: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5">
    <w15:presenceInfo w15:providerId="None" w15:userId="文印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3EBB"/>
    <w:rsid w:val="01520181"/>
    <w:rsid w:val="07B85F92"/>
    <w:rsid w:val="13242CEA"/>
    <w:rsid w:val="1A9655BB"/>
    <w:rsid w:val="272F56EC"/>
    <w:rsid w:val="291822AC"/>
    <w:rsid w:val="3D262E90"/>
    <w:rsid w:val="451F466C"/>
    <w:rsid w:val="468C5615"/>
    <w:rsid w:val="508B4B0F"/>
    <w:rsid w:val="511F2D2B"/>
    <w:rsid w:val="53F9059D"/>
    <w:rsid w:val="54393EBB"/>
    <w:rsid w:val="5B503ECF"/>
    <w:rsid w:val="5F0E4307"/>
    <w:rsid w:val="602816AC"/>
    <w:rsid w:val="63774AF5"/>
    <w:rsid w:val="707F46FA"/>
    <w:rsid w:val="750D7668"/>
    <w:rsid w:val="75AF4ED8"/>
    <w:rsid w:val="7A341E9A"/>
    <w:rsid w:val="7DB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2021-11-17T11:13:00Z</dcterms:created>
  <dc:creator>任晓汾</dc:creator>
  <cp:lastModifiedBy>任晓汾</cp:lastModifiedBy>
  <dcterms:modified xsi:type="dcterms:W3CDTF">2021-11-18T04:09:30Z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